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0597" w14:textId="26511345" w:rsidR="00657861" w:rsidRDefault="00F1253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2584" behindDoc="1" locked="0" layoutInCell="1" allowOverlap="1" wp14:anchorId="03EB4F33" wp14:editId="0586FAD3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DE24" w14:textId="77777777" w:rsidR="00657861" w:rsidRDefault="0039368D">
                            <w:pPr>
                              <w:spacing w:before="28"/>
                              <w:ind w:left="2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12-31-09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B4F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7pt;margin-top:35.4pt;width:182.35pt;height:13.8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" filled="f" stroked="f">
                <v:textbox inset="0,0,0,0">
                  <w:txbxContent>
                    <w:p w14:paraId="7B70DE24" w14:textId="77777777" w:rsidR="00657861" w:rsidRDefault="0039368D">
                      <w:pPr>
                        <w:spacing w:before="28"/>
                        <w:ind w:left="2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Water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Management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Plan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Final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12-31-09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754A0FA5" wp14:editId="62074AA1">
                <wp:simplePos x="0" y="0"/>
                <wp:positionH relativeFrom="page">
                  <wp:posOffset>681990</wp:posOffset>
                </wp:positionH>
                <wp:positionV relativeFrom="page">
                  <wp:posOffset>449580</wp:posOffset>
                </wp:positionV>
                <wp:extent cx="2315845" cy="175260"/>
                <wp:effectExtent l="0" t="1905" r="254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845" cy="175260"/>
                          <a:chOff x="1074" y="708"/>
                          <a:chExt cx="3647" cy="27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4" y="708"/>
                            <a:ext cx="3647" cy="276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3647"/>
                              <a:gd name="T2" fmla="+- 0 708 708"/>
                              <a:gd name="T3" fmla="*/ 708 h 276"/>
                              <a:gd name="T4" fmla="+- 0 1074 1074"/>
                              <a:gd name="T5" fmla="*/ T4 w 3647"/>
                              <a:gd name="T6" fmla="+- 0 983 708"/>
                              <a:gd name="T7" fmla="*/ 983 h 276"/>
                              <a:gd name="T8" fmla="+- 0 4720 1074"/>
                              <a:gd name="T9" fmla="*/ T8 w 3647"/>
                              <a:gd name="T10" fmla="+- 0 983 708"/>
                              <a:gd name="T11" fmla="*/ 983 h 276"/>
                              <a:gd name="T12" fmla="+- 0 4720 1074"/>
                              <a:gd name="T13" fmla="*/ T12 w 3647"/>
                              <a:gd name="T14" fmla="+- 0 708 708"/>
                              <a:gd name="T15" fmla="*/ 708 h 276"/>
                              <a:gd name="T16" fmla="+- 0 1074 1074"/>
                              <a:gd name="T17" fmla="*/ T16 w 3647"/>
                              <a:gd name="T18" fmla="+- 0 708 708"/>
                              <a:gd name="T19" fmla="*/ 7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7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3646" y="275"/>
                                </a:lnTo>
                                <a:lnTo>
                                  <a:pt x="3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97E0" id="Group 2" o:spid="_x0000_s1026" style="position:absolute;margin-left:53.7pt;margin-top:35.4pt;width:182.35pt;height:13.8pt;z-index:1048;mso-position-horizontal-relative:page;mso-position-vertical-relative:page" coordorigin="1074,708" coordsize="36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">
                <v:shape id="Freeform 3" o:spid="_x0000_s1027" style="position:absolute;left:1074;top:708;width:3647;height:276;visibility:visible;mso-wrap-style:square;v-text-anchor:top" coordsize="364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" path="m,l,275r3646,l3646,,,xe" stroked="f">
                  <v:path arrowok="t" o:connecttype="custom" o:connectlocs="0,708;0,983;3646,983;3646,708;0,708" o:connectangles="0,0,0,0,0"/>
                </v:shape>
                <w10:wrap anchorx="page" anchory="page"/>
              </v:group>
            </w:pict>
          </mc:Fallback>
        </mc:AlternateContent>
      </w:r>
    </w:p>
    <w:p w14:paraId="38A047F3" w14:textId="77777777" w:rsidR="00657861" w:rsidRDefault="0065786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7F503CD" w14:textId="77777777" w:rsidR="00657861" w:rsidRDefault="0039368D">
      <w:pPr>
        <w:ind w:left="1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Project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Data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FCRPS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(Federal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Columbia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River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Power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System)</w:t>
      </w:r>
    </w:p>
    <w:p w14:paraId="0D9FB71A" w14:textId="77777777" w:rsidR="00657861" w:rsidRDefault="00657861">
      <w:pPr>
        <w:spacing w:before="5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 w14:paraId="71F6986C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1C03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D7F8871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195C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D51C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6239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F063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CAFA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4977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35E04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7242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074C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078AC6BB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051D059A" w14:textId="77777777" w:rsidTr="00CB4EA3">
        <w:trPr>
          <w:trHeight w:hRule="exact" w:val="166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252AF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Albeni Falls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C95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9FD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CC6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685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415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2062.5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BD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2051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9E35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05B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AE245" w14:textId="0C924766" w:rsidR="00657861" w:rsidRDefault="001B028A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 daily change</w:t>
            </w:r>
            <w:r w:rsidR="0039368D">
              <w:rPr>
                <w:rFonts w:ascii="Arial"/>
                <w:sz w:val="16"/>
              </w:rPr>
              <w:t xml:space="preserve"> 5 kcfs/</w:t>
            </w:r>
            <w:proofErr w:type="spellStart"/>
            <w:r w:rsidR="0039368D">
              <w:rPr>
                <w:rFonts w:ascii="Arial"/>
                <w:sz w:val="16"/>
              </w:rPr>
              <w:t>hr</w:t>
            </w:r>
            <w:proofErr w:type="spellEnd"/>
          </w:p>
          <w:p w14:paraId="53B75219" w14:textId="1B0EAC45" w:rsidR="00657861" w:rsidRDefault="0039368D">
            <w:pPr>
              <w:pStyle w:val="TableParagraph"/>
              <w:spacing w:before="34" w:line="284" w:lineRule="auto"/>
              <w:ind w:left="23" w:right="8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Max daily </w:t>
            </w:r>
            <w:r w:rsidR="001B028A">
              <w:rPr>
                <w:rFonts w:ascii="Arial"/>
                <w:sz w:val="16"/>
              </w:rPr>
              <w:t xml:space="preserve">change </w:t>
            </w:r>
            <w:r>
              <w:rPr>
                <w:rFonts w:ascii="Arial"/>
                <w:sz w:val="16"/>
              </w:rPr>
              <w:t>10 kcfs/day</w:t>
            </w:r>
          </w:p>
          <w:p w14:paraId="3BD266B8" w14:textId="17A8731F" w:rsidR="001B028A" w:rsidRPr="001B028A" w:rsidRDefault="001B028A" w:rsidP="001B028A">
            <w:pPr>
              <w:pStyle w:val="TableParagraph"/>
              <w:spacing w:before="1"/>
              <w:ind w:left="23"/>
              <w:rPr>
                <w:rFonts w:ascii="Arial"/>
                <w:sz w:val="16"/>
              </w:rPr>
            </w:pPr>
            <w:r>
              <w:t xml:space="preserve"> </w:t>
            </w:r>
            <w:r>
              <w:rPr>
                <w:rFonts w:ascii="Arial"/>
                <w:sz w:val="16"/>
              </w:rPr>
              <w:t>Max elevation change - a</w:t>
            </w:r>
            <w:r w:rsidRPr="001B028A">
              <w:rPr>
                <w:rFonts w:ascii="Arial"/>
                <w:sz w:val="16"/>
              </w:rPr>
              <w:t xml:space="preserve">bove El 2,058 ft 0.4 </w:t>
            </w:r>
            <w:r>
              <w:rPr>
                <w:rFonts w:ascii="Arial"/>
                <w:sz w:val="16"/>
              </w:rPr>
              <w:t xml:space="preserve">ft, </w:t>
            </w:r>
          </w:p>
          <w:p w14:paraId="288B5A89" w14:textId="20B9574E" w:rsidR="00657861" w:rsidRDefault="001B028A" w:rsidP="001B028A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1B028A">
              <w:rPr>
                <w:rFonts w:ascii="Arial"/>
                <w:sz w:val="16"/>
              </w:rPr>
              <w:t xml:space="preserve">Below El 2,058 ft 0.5 </w:t>
            </w:r>
            <w:r>
              <w:rPr>
                <w:rFonts w:ascii="Arial"/>
                <w:sz w:val="16"/>
              </w:rPr>
              <w:t>ft</w:t>
            </w:r>
          </w:p>
        </w:tc>
      </w:tr>
      <w:tr w:rsidR="00657861" w14:paraId="09114B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6C91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Bonneville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7C4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E7B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7C32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5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1,195.2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C2BF7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38EC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71.5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1996F1" w14:textId="606053CB" w:rsidR="000D072A" w:rsidRDefault="000D072A" w:rsidP="000D072A">
            <w:pPr>
              <w:pStyle w:val="TableParagraph"/>
              <w:spacing w:line="284" w:lineRule="auto"/>
              <w:ind w:left="22" w:right="1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**80 instantaneous 100</w:t>
            </w:r>
          </w:p>
          <w:p w14:paraId="52393A11" w14:textId="68C08100" w:rsidR="00657861" w:rsidRDefault="000D072A" w:rsidP="000D072A">
            <w:pPr>
              <w:pStyle w:val="TableParagraph"/>
              <w:spacing w:before="1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daily average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756F1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</w:t>
            </w:r>
          </w:p>
          <w:p w14:paraId="4C33F284" w14:textId="77777777" w:rsidR="00657861" w:rsidRDefault="0039368D">
            <w:pPr>
              <w:pStyle w:val="TableParagraph"/>
              <w:spacing w:before="34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B8319" w14:textId="77777777" w:rsidR="00657861" w:rsidRDefault="00657861"/>
        </w:tc>
      </w:tr>
      <w:tr w:rsidR="00657861" w14:paraId="7D65357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873317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F6C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59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82F1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0FAD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31153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7070597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6E574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18494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C082C3" w14:textId="77777777" w:rsidR="00657861" w:rsidRDefault="00657861"/>
        </w:tc>
      </w:tr>
      <w:tr w:rsidR="00657861" w14:paraId="0656B164" w14:textId="77777777">
        <w:trPr>
          <w:trHeight w:hRule="exact" w:val="43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68F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FD63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8C2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1E5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2B51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26.2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355C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C39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6865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E427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7093" w14:textId="77777777" w:rsidR="00657861" w:rsidRDefault="00657861"/>
        </w:tc>
      </w:tr>
      <w:tr w:rsidR="00657861" w14:paraId="3E1A106C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DFF1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Chief Joseph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CFA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E8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9BD9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AC124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2,614.0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4599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21018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4383A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 daily 35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1FB7E7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DEDEE6" w14:textId="77777777" w:rsidR="00657861" w:rsidRDefault="00657861"/>
        </w:tc>
      </w:tr>
      <w:tr w:rsidR="00657861" w14:paraId="289DF26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F4C42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83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59C4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9E86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25744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E9F4B3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5D5703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DFDBC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FFBC16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DF5A75" w14:textId="77777777" w:rsidR="00657861" w:rsidRDefault="00657861"/>
        </w:tc>
      </w:tr>
      <w:tr w:rsidR="00657861" w14:paraId="1D00B74B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69203A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1D8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757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5386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88.3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8105DC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CA7EDE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720275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52D6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3C902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731531" w14:textId="77777777" w:rsidR="00657861" w:rsidRDefault="00657861"/>
        </w:tc>
      </w:tr>
      <w:tr w:rsidR="00657861" w14:paraId="19310041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7E74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409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17 - 27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1EC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30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01FB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E1E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83E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F95C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005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74DC" w14:textId="77777777" w:rsidR="00657861" w:rsidRDefault="00657861"/>
        </w:tc>
      </w:tr>
      <w:tr w:rsidR="00657861" w14:paraId="3A9B0436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E3797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Dworshak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428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DA6B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7FC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421CCD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7D0D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2D4C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1445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A34A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23D54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B8AA28" w14:textId="5FB4A8BA" w:rsidR="00657861" w:rsidRDefault="001B089E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From Oct 1 to Sept 30 - </w:t>
            </w:r>
            <w:r w:rsidR="0039368D">
              <w:rPr>
                <w:rFonts w:ascii="Arial"/>
                <w:sz w:val="16"/>
              </w:rPr>
              <w:t>At peck 1 ft/</w:t>
            </w:r>
            <w:proofErr w:type="spellStart"/>
            <w:r w:rsidR="0039368D">
              <w:rPr>
                <w:rFonts w:ascii="Arial"/>
                <w:sz w:val="16"/>
              </w:rPr>
              <w:t>hr</w:t>
            </w:r>
            <w:proofErr w:type="spellEnd"/>
          </w:p>
          <w:p w14:paraId="3A6472F5" w14:textId="57DBD7A9" w:rsidR="00657861" w:rsidRDefault="001B089E">
            <w:pPr>
              <w:pStyle w:val="TableParagraph"/>
              <w:spacing w:before="4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From Oct 1 to Nov 15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The 7-day average release cannot exceed inflow by more than 1,300cfs, except during freshets or emergency power operations.  Maximum change in any day shall not exceed 40% of the previous 7-day average release</w:t>
            </w:r>
            <w:r w:rsidR="000C10D7">
              <w:rPr>
                <w:rFonts w:ascii="Arial"/>
                <w:sz w:val="16"/>
              </w:rPr>
              <w:t>. (WCM 7-</w:t>
            </w:r>
            <w:proofErr w:type="gramStart"/>
            <w:r w:rsidR="000C10D7">
              <w:rPr>
                <w:rFonts w:ascii="Arial"/>
                <w:sz w:val="16"/>
              </w:rPr>
              <w:t>05.a.</w:t>
            </w:r>
            <w:proofErr w:type="gramEnd"/>
            <w:r w:rsidR="000C10D7">
              <w:rPr>
                <w:rFonts w:ascii="Arial"/>
                <w:sz w:val="16"/>
              </w:rPr>
              <w:t>2)</w:t>
            </w:r>
          </w:p>
        </w:tc>
      </w:tr>
      <w:tr w:rsidR="00657861" w14:paraId="66413E26" w14:textId="77777777" w:rsidTr="00CB5699">
        <w:trPr>
          <w:trHeight w:hRule="exact" w:val="105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51F9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EACC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80B2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2A3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5A2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4489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28B8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D25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C2A7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6B59" w14:textId="77777777" w:rsidR="00657861" w:rsidRDefault="00657861"/>
        </w:tc>
      </w:tr>
      <w:tr w:rsidR="00657861" w14:paraId="5B829D2B" w14:textId="77777777">
        <w:trPr>
          <w:trHeight w:hRule="exact" w:val="434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FA2BB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Grand Coulee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0B9B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2A87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423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A91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7,079.0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DB747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1106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21F95E" w14:textId="77777777" w:rsidR="00657861" w:rsidRDefault="00657861"/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683A0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7F9AF" w14:textId="77777777" w:rsidR="00657861" w:rsidRDefault="0039368D">
            <w:pPr>
              <w:pStyle w:val="TableParagraph"/>
              <w:spacing w:line="266" w:lineRule="auto"/>
              <w:ind w:left="23" w:right="3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forebay (drawdown) change 1.5 ft/day, under most conditions</w:t>
            </w:r>
          </w:p>
        </w:tc>
      </w:tr>
      <w:tr w:rsidR="00657861" w14:paraId="526405B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CD4585B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E7D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19 - 21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7DD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5C7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147C38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EE6562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B42FCE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9AA51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BC201F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292B03" w14:textId="77777777" w:rsidR="00657861" w:rsidRDefault="00657861"/>
        </w:tc>
      </w:tr>
      <w:tr w:rsidR="00657861" w14:paraId="641D34C4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3BAEB8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AB0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22 - 24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EF6E3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652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EEE787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34EA8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1617A1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956C7A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6F813B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BD601F" w14:textId="77777777" w:rsidR="00657861" w:rsidRDefault="00657861"/>
        </w:tc>
      </w:tr>
      <w:tr w:rsidR="00657861" w14:paraId="1F4F6AC3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E2330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8B61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3-S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648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15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5E6DF0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AC5A97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1C3ADB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AC1E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BD3BF8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26166" w14:textId="77777777" w:rsidR="00657861" w:rsidRDefault="00657861"/>
        </w:tc>
      </w:tr>
      <w:tr w:rsidR="00657861" w14:paraId="4A80119D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BF731C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FE2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707A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B83C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D8AD4F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DB5E6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B7F852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BE2B5E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929D3A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A67915" w14:textId="77777777" w:rsidR="00657861" w:rsidRDefault="00657861"/>
        </w:tc>
      </w:tr>
      <w:tr w:rsidR="00657861" w14:paraId="15C2E3C9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9EF6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EFE9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4-PG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A0D1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6F36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53.5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12B3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3640D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2067C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B2FD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7C22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11797" w14:textId="77777777" w:rsidR="00657861" w:rsidRDefault="00657861"/>
        </w:tc>
      </w:tr>
      <w:tr w:rsidR="00657861" w14:paraId="39FC6986" w14:textId="77777777">
        <w:trPr>
          <w:trHeight w:hRule="exact" w:val="218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4705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Hungry Horse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8314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5E4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6C42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0F1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428.0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F3DE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77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3336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5E46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0.4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461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F0E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64E417EF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6900C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Ice Harbor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0075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A8A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3282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056F0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693.0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815C8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7599F" w14:textId="696277BD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F8C1CB" w14:textId="1F683DE4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 xml:space="preserve">end of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Feb </w:t>
            </w:r>
          </w:p>
          <w:p w14:paraId="70C60A8A" w14:textId="312F4E35" w:rsidR="007D49B5" w:rsidRDefault="007D49B5" w:rsidP="007D49B5">
            <w:pPr>
              <w:pStyle w:val="TableParagraph"/>
              <w:spacing w:line="284" w:lineRule="auto"/>
              <w:ind w:left="23" w:right="1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Jul 9.5 Aug – Nov 7.5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8F51FB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106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49022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657861" w14:paraId="3543A9AB" w14:textId="77777777" w:rsidTr="007D49B5">
        <w:trPr>
          <w:trHeight w:hRule="exact" w:val="95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2B81" w14:textId="77777777" w:rsidR="00657861" w:rsidRDefault="00657861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BB1E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6422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55E79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EDA6" w14:textId="77777777" w:rsidR="00657861" w:rsidRDefault="00657861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ABACB" w14:textId="77777777" w:rsidR="00657861" w:rsidRDefault="00657861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CE24" w14:textId="77777777" w:rsidR="00657861" w:rsidRDefault="00657861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D3776" w14:textId="77777777" w:rsidR="00657861" w:rsidRDefault="00657861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716D" w14:textId="77777777" w:rsidR="00657861" w:rsidRDefault="00657861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D27FC" w14:textId="77777777" w:rsidR="00657861" w:rsidRDefault="00657861"/>
        </w:tc>
      </w:tr>
      <w:tr w:rsidR="00657861" w14:paraId="3268EA2A" w14:textId="77777777">
        <w:trPr>
          <w:trHeight w:hRule="exact" w:val="1961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0C4A8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lastRenderedPageBreak/>
              <w:t>John Day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6270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0A79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AF1B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E6EE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2,480.0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9ACA" w14:textId="7D1B28B8" w:rsidR="00657861" w:rsidRDefault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266.5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20AE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262.5 (15 Mar </w:t>
            </w:r>
            <w:r>
              <w:rPr>
                <w:rFonts w:ascii="Arial"/>
                <w:sz w:val="16"/>
              </w:rPr>
              <w:t>–</w:t>
            </w:r>
            <w:r>
              <w:rPr>
                <w:rFonts w:ascii="Arial"/>
                <w:sz w:val="16"/>
              </w:rPr>
              <w:t xml:space="preserve"> 15 Nov)</w:t>
            </w:r>
          </w:p>
          <w:p w14:paraId="36C2B2F7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587BF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262.0 (16 Nov – 14 Mar)</w:t>
            </w:r>
          </w:p>
          <w:p w14:paraId="4D03DD2A" w14:textId="51A70A8F" w:rsidR="00657861" w:rsidRDefault="00657861" w:rsidP="007D49B5">
            <w:pPr>
              <w:pStyle w:val="TableParagraph"/>
              <w:spacing w:line="284" w:lineRule="auto"/>
              <w:ind w:left="23" w:right="28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85C7" w14:textId="77777777" w:rsidR="00657861" w:rsidRDefault="0039368D">
            <w:pPr>
              <w:pStyle w:val="TableParagraph"/>
              <w:spacing w:line="291" w:lineRule="auto"/>
              <w:ind w:left="22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 kcfs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DDE4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D28F4" w14:textId="77777777" w:rsidR="00657861" w:rsidRDefault="0039368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200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</w:tbl>
    <w:p w14:paraId="7DEC2435" w14:textId="1F38C3E2" w:rsidR="00657861" w:rsidDel="00355FCF" w:rsidRDefault="00657861">
      <w:pPr>
        <w:rPr>
          <w:del w:id="0" w:author="Baus, Douglas M CIV USARMY CENWD (USA)" w:date="2023-09-29T14:05:00Z"/>
          <w:rFonts w:ascii="Arial" w:eastAsia="Arial" w:hAnsi="Arial" w:cs="Arial"/>
          <w:sz w:val="16"/>
          <w:szCs w:val="16"/>
        </w:rPr>
        <w:sectPr w:rsidR="00657861" w:rsidDel="00355FCF">
          <w:headerReference w:type="default" r:id="rId7"/>
          <w:footerReference w:type="default" r:id="rId8"/>
          <w:type w:val="continuous"/>
          <w:pgSz w:w="15840" w:h="12240" w:orient="landscape"/>
          <w:pgMar w:top="960" w:right="980" w:bottom="280" w:left="960" w:header="762" w:footer="720" w:gutter="0"/>
          <w:cols w:space="720"/>
        </w:sectPr>
      </w:pPr>
    </w:p>
    <w:p w14:paraId="673610BB" w14:textId="005E4C54" w:rsidR="00657861" w:rsidDel="00355FCF" w:rsidRDefault="00657861">
      <w:pPr>
        <w:rPr>
          <w:del w:id="1" w:author="Baus, Douglas M CIV USARMY CENWD (USA)" w:date="2023-09-29T14:05:00Z"/>
          <w:rFonts w:ascii="Arial" w:eastAsia="Arial" w:hAnsi="Arial" w:cs="Arial"/>
          <w:sz w:val="20"/>
          <w:szCs w:val="20"/>
        </w:rPr>
      </w:pPr>
    </w:p>
    <w:p w14:paraId="202CC7C0" w14:textId="421CCEA2" w:rsidR="00657861" w:rsidDel="00355FCF" w:rsidRDefault="00657861">
      <w:pPr>
        <w:spacing w:before="6"/>
        <w:rPr>
          <w:del w:id="2" w:author="Baus, Douglas M CIV USARMY CENWD (USA)" w:date="2023-09-29T14:05:00Z"/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773"/>
        <w:gridCol w:w="756"/>
        <w:gridCol w:w="931"/>
        <w:gridCol w:w="1010"/>
        <w:gridCol w:w="914"/>
        <w:gridCol w:w="1087"/>
        <w:gridCol w:w="1231"/>
        <w:gridCol w:w="866"/>
        <w:gridCol w:w="4006"/>
      </w:tblGrid>
      <w:tr w:rsidR="00657861" w14:paraId="71877EB2" w14:textId="77777777">
        <w:trPr>
          <w:trHeight w:hRule="exact" w:val="653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E737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716E1A58" w14:textId="77777777" w:rsidR="00657861" w:rsidRDefault="0039368D">
            <w:pPr>
              <w:pStyle w:val="TableParagraph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Project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9B6E" w14:textId="77777777" w:rsidR="00657861" w:rsidRDefault="0039368D">
            <w:pPr>
              <w:pStyle w:val="TableParagraph"/>
              <w:spacing w:before="120" w:line="266" w:lineRule="auto"/>
              <w:ind w:left="97" w:right="79" w:firstLine="1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Unit Number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88F60" w14:textId="77777777" w:rsidR="00657861" w:rsidRDefault="0039368D">
            <w:pPr>
              <w:pStyle w:val="TableParagraph"/>
              <w:spacing w:before="120" w:line="266" w:lineRule="auto"/>
              <w:ind w:left="114" w:right="48" w:hanging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 of units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0322" w14:textId="77777777" w:rsidR="00657861" w:rsidRDefault="0039368D">
            <w:pPr>
              <w:pStyle w:val="TableParagraph"/>
              <w:spacing w:before="17" w:line="266" w:lineRule="auto"/>
              <w:ind w:left="104" w:righ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Sustained Capacity (MW)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FE1B" w14:textId="77777777" w:rsidR="00657861" w:rsidRDefault="0039368D">
            <w:pPr>
              <w:pStyle w:val="TableParagraph"/>
              <w:spacing w:before="120" w:line="266" w:lineRule="auto"/>
              <w:ind w:left="306" w:right="77" w:hanging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 Plant (MW)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019D" w14:textId="77777777" w:rsidR="00657861" w:rsidRDefault="0039368D">
            <w:pPr>
              <w:pStyle w:val="TableParagraph"/>
              <w:spacing w:before="120" w:line="266" w:lineRule="auto"/>
              <w:ind w:left="356" w:right="25" w:hanging="3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Full (ft)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B987" w14:textId="77777777" w:rsidR="00657861" w:rsidRDefault="0039368D">
            <w:pPr>
              <w:pStyle w:val="TableParagraph"/>
              <w:spacing w:before="120" w:line="266" w:lineRule="auto"/>
              <w:ind w:left="92" w:right="76" w:firstLine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Normal Minimum (ft)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538B" w14:textId="77777777" w:rsidR="00657861" w:rsidRDefault="0039368D">
            <w:pPr>
              <w:pStyle w:val="TableParagraph"/>
              <w:spacing w:before="120" w:line="266" w:lineRule="auto"/>
              <w:ind w:left="30" w:right="14" w:firstLine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Minimum Discharge (kcfs)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0418" w14:textId="77777777" w:rsidR="00657861" w:rsidRDefault="0039368D">
            <w:pPr>
              <w:pStyle w:val="TableParagraph"/>
              <w:spacing w:before="17" w:line="266" w:lineRule="auto"/>
              <w:ind w:left="97" w:right="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Hydraulic Capacity (kcfs)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C54A" w14:textId="77777777" w:rsidR="00657861" w:rsidRDefault="00657861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6B56870A" w14:textId="77777777" w:rsidR="00657861" w:rsidRDefault="0039368D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Ramp Rates</w:t>
            </w:r>
          </w:p>
        </w:tc>
      </w:tr>
      <w:tr w:rsidR="00657861" w14:paraId="36EA3674" w14:textId="77777777">
        <w:trPr>
          <w:trHeight w:hRule="exact" w:val="655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45A70" w14:textId="77777777" w:rsidR="00657861" w:rsidRDefault="0039368D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Libby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6A8F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AAAC5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1198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DFB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605.0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D48AC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9E7B7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B53C9" w14:textId="77777777" w:rsidR="00657861" w:rsidRDefault="0039368D">
            <w:pPr>
              <w:pStyle w:val="ListParagraph"/>
              <w:numPr>
                <w:ilvl w:val="0"/>
                <w:numId w:val="1"/>
              </w:numPr>
              <w:tabs>
                <w:tab w:val="left" w:pos="158"/>
              </w:tabs>
              <w:ind w:hanging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instantaneous</w:t>
            </w:r>
          </w:p>
          <w:p w14:paraId="062A2D0D" w14:textId="43F858B3" w:rsidR="00657861" w:rsidRPr="00CB4EA3" w:rsidRDefault="00717034" w:rsidP="00CB4EA3">
            <w:pPr>
              <w:pStyle w:val="ListParagraph"/>
              <w:tabs>
                <w:tab w:val="left" w:pos="158"/>
              </w:tabs>
              <w:spacing w:before="34"/>
              <w:ind w:left="157"/>
              <w:rPr>
                <w:rFonts w:ascii="Arial" w:eastAsia="Arial" w:hAnsi="Arial" w:cs="Arial"/>
                <w:sz w:val="16"/>
                <w:szCs w:val="16"/>
              </w:rPr>
            </w:pPr>
            <w:r w:rsidRPr="00CB4EA3">
              <w:rPr>
                <w:rFonts w:ascii="Arial"/>
                <w:sz w:val="16"/>
              </w:rPr>
              <w:t>4</w:t>
            </w:r>
            <w:r w:rsidR="00CB4EA3">
              <w:rPr>
                <w:rFonts w:ascii="Arial"/>
                <w:sz w:val="16"/>
              </w:rPr>
              <w:t xml:space="preserve"> </w:t>
            </w:r>
            <w:r w:rsidR="0039368D" w:rsidRPr="00CB4EA3">
              <w:rPr>
                <w:rFonts w:ascii="Arial"/>
                <w:sz w:val="16"/>
              </w:rPr>
              <w:t xml:space="preserve">daily </w:t>
            </w:r>
            <w:proofErr w:type="gramStart"/>
            <w:r w:rsidR="0039368D" w:rsidRPr="00CB4EA3">
              <w:rPr>
                <w:rFonts w:ascii="Arial"/>
                <w:sz w:val="16"/>
              </w:rPr>
              <w:t>average</w:t>
            </w:r>
            <w:proofErr w:type="gramEnd"/>
          </w:p>
          <w:p w14:paraId="1B0EF5E9" w14:textId="7C0FD418" w:rsidR="00657861" w:rsidRPr="00CB4EA3" w:rsidRDefault="00657861" w:rsidP="00CB4EA3">
            <w:pPr>
              <w:tabs>
                <w:tab w:val="left" w:pos="158"/>
              </w:tabs>
              <w:spacing w:before="34"/>
              <w:ind w:left="2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A93D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24.1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487A" w14:textId="77777777" w:rsidR="00657861" w:rsidRDefault="0039368D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</w:t>
            </w:r>
          </w:p>
        </w:tc>
      </w:tr>
      <w:tr w:rsidR="007D49B5" w14:paraId="2D17BBD6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37DA94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Little Goose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42D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511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4172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7FC9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12DA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042FF" w14:textId="56CD560A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978848" w14:textId="35B3DCE1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5DC6EB61" w14:textId="0853E19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40D1AA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B83009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5B06C7E" w14:textId="77777777" w:rsidTr="007D49B5">
        <w:trPr>
          <w:trHeight w:hRule="exact" w:val="707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D02C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C9C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4AE1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735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3D59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6563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F4994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789A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6A82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BF0C4" w14:textId="77777777" w:rsidR="007D49B5" w:rsidRDefault="007D49B5" w:rsidP="007D49B5"/>
        </w:tc>
      </w:tr>
      <w:tr w:rsidR="007D49B5" w14:paraId="688DAEF3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3ED6B8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Granite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02C7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4A2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30A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AB64E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A39B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53F35" w14:textId="02193D61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***733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D57536" w14:textId="502D684C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9A6954B" w14:textId="6DFE789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A2B33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180BE8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229B693C" w14:textId="77777777" w:rsidTr="007D49B5">
        <w:trPr>
          <w:trHeight w:hRule="exact" w:val="69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A12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3F31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157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47D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6270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3509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65A5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60CE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B8E09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4C8E3" w14:textId="77777777" w:rsidR="007D49B5" w:rsidRDefault="007D49B5" w:rsidP="007D49B5"/>
        </w:tc>
      </w:tr>
      <w:tr w:rsidR="007D49B5" w14:paraId="0F94BEE5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20E230" w14:textId="77777777" w:rsidR="007D49B5" w:rsidRDefault="007D49B5" w:rsidP="007D49B5">
            <w:pPr>
              <w:pStyle w:val="TableParagraph"/>
              <w:spacing w:line="278" w:lineRule="auto"/>
              <w:ind w:left="23" w:righ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Lower Monumental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188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3C7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FEB3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FF2B8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549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22DB8" w14:textId="47107476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***537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4BB42E" w14:textId="79070D2A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Oct – </w:t>
            </w:r>
            <w:r w:rsidR="001339D8">
              <w:rPr>
                <w:rFonts w:ascii="Arial" w:eastAsia="Arial" w:hAnsi="Arial" w:cs="Arial"/>
                <w:sz w:val="16"/>
                <w:szCs w:val="16"/>
              </w:rPr>
              <w:t>End of Feb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180A1CB" w14:textId="774C3BB9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 – Nov 11.5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CBBA31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B2D4A6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70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0DAB2B07" w14:textId="77777777" w:rsidTr="007D49B5">
        <w:trPr>
          <w:trHeight w:hRule="exact" w:val="680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21D2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A4BD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4 - 6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FC59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D79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7C665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30B47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C90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FDBE0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2F8DE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23FC" w14:textId="77777777" w:rsidR="007D49B5" w:rsidRDefault="007D49B5" w:rsidP="007D49B5"/>
        </w:tc>
      </w:tr>
      <w:tr w:rsidR="007D49B5" w14:paraId="3D13003B" w14:textId="77777777">
        <w:trPr>
          <w:trHeight w:hRule="exact" w:val="437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7305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McNary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91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F49A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A84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1EE3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1,120.0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BB0E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8037" w14:textId="5EB81C95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337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68B16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7AF2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7958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1695DD4D" w14:textId="77777777">
        <w:trPr>
          <w:trHeight w:hRule="exact" w:val="218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FCBA6B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 Dalles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4C53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1 - 14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E17F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9AB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90.0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5AD5D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2,052.0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CB5D6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ACAED" w14:textId="582D662E" w:rsidR="007D49B5" w:rsidRDefault="00DC10F6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****158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7BAC4" w14:textId="77777777" w:rsidR="007D49B5" w:rsidRDefault="007D49B5" w:rsidP="007D49B5">
            <w:pPr>
              <w:pStyle w:val="TableParagraph"/>
              <w:spacing w:line="284" w:lineRule="auto"/>
              <w:ind w:left="23" w:right="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 – Feb 12.5 Mar – Nov 50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24D4C9" w14:textId="77777777" w:rsidR="007D49B5" w:rsidRDefault="007D49B5" w:rsidP="007D49B5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</w:t>
            </w:r>
          </w:p>
        </w:tc>
        <w:tc>
          <w:tcPr>
            <w:tcW w:w="4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03E5DC" w14:textId="77777777" w:rsidR="007D49B5" w:rsidRDefault="007D49B5" w:rsidP="007D49B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Max. rate of change 150 kcfs/</w:t>
            </w:r>
            <w:proofErr w:type="spellStart"/>
            <w:r>
              <w:rPr>
                <w:rFonts w:ascii="Arial"/>
                <w:sz w:val="16"/>
              </w:rPr>
              <w:t>hr</w:t>
            </w:r>
            <w:proofErr w:type="spellEnd"/>
          </w:p>
        </w:tc>
      </w:tr>
      <w:tr w:rsidR="007D49B5" w14:paraId="68B05E1C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57852E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DDA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15 - 22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FC0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6065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99.0</w:t>
            </w:r>
          </w:p>
        </w:tc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0A62" w14:textId="77777777" w:rsidR="007D49B5" w:rsidRDefault="007D49B5" w:rsidP="007D49B5"/>
        </w:tc>
        <w:tc>
          <w:tcPr>
            <w:tcW w:w="9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825002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4420AF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A6D01D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8AA9CC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A0D8F7" w14:textId="77777777" w:rsidR="007D49B5" w:rsidRDefault="007D49B5" w:rsidP="007D49B5"/>
        </w:tc>
      </w:tr>
      <w:tr w:rsidR="007D49B5" w14:paraId="333B5DC7" w14:textId="77777777">
        <w:trPr>
          <w:trHeight w:hRule="exact" w:val="218"/>
        </w:trPr>
        <w:tc>
          <w:tcPr>
            <w:tcW w:w="12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44F8" w14:textId="77777777" w:rsidR="007D49B5" w:rsidRDefault="007D49B5" w:rsidP="007D49B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DAE0C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2-F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AAE90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D0F6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83094" w14:textId="77777777" w:rsidR="007D49B5" w:rsidRDefault="007D49B5" w:rsidP="007D49B5">
            <w:pPr>
              <w:pStyle w:val="TableParagraph"/>
              <w:spacing w:line="182" w:lineRule="exact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</w:t>
            </w:r>
          </w:p>
        </w:tc>
        <w:tc>
          <w:tcPr>
            <w:tcW w:w="9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C74FB" w14:textId="77777777" w:rsidR="007D49B5" w:rsidRDefault="007D49B5" w:rsidP="007D49B5"/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AB81" w14:textId="77777777" w:rsidR="007D49B5" w:rsidRDefault="007D49B5" w:rsidP="007D49B5"/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6A66" w14:textId="77777777" w:rsidR="007D49B5" w:rsidRDefault="007D49B5" w:rsidP="007D49B5"/>
        </w:tc>
        <w:tc>
          <w:tcPr>
            <w:tcW w:w="8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B288" w14:textId="77777777" w:rsidR="007D49B5" w:rsidRDefault="007D49B5" w:rsidP="007D49B5"/>
        </w:tc>
        <w:tc>
          <w:tcPr>
            <w:tcW w:w="40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DF54" w14:textId="77777777" w:rsidR="007D49B5" w:rsidRDefault="007D49B5" w:rsidP="007D49B5"/>
        </w:tc>
      </w:tr>
    </w:tbl>
    <w:p w14:paraId="078960FB" w14:textId="77777777" w:rsidR="00657861" w:rsidRDefault="00657861">
      <w:pPr>
        <w:spacing w:before="9"/>
        <w:rPr>
          <w:rFonts w:ascii="Arial" w:eastAsia="Arial" w:hAnsi="Arial" w:cs="Arial"/>
          <w:sz w:val="11"/>
          <w:szCs w:val="11"/>
        </w:rPr>
      </w:pPr>
    </w:p>
    <w:p w14:paraId="3C5A2DD0" w14:textId="77777777" w:rsidR="00657861" w:rsidRDefault="0039368D">
      <w:pPr>
        <w:pStyle w:val="BodyText"/>
        <w:spacing w:before="80"/>
        <w:ind w:left="143" w:firstLine="0"/>
      </w:pPr>
      <w:r>
        <w:t>* - Project ramp rates specified in BiOps (see Water Management Plan)</w:t>
      </w:r>
    </w:p>
    <w:p w14:paraId="6A9C59FA" w14:textId="77777777" w:rsidR="00657861" w:rsidRDefault="0039368D">
      <w:pPr>
        <w:pStyle w:val="BodyText"/>
        <w:spacing w:line="284" w:lineRule="auto"/>
        <w:ind w:left="187" w:right="2157" w:hanging="45"/>
      </w:pPr>
      <w:r>
        <w:t>** - When average weekly inflow is below 125 kcfs, the minimum instantaneous outflow limit is 70 kcfs and the minimum daily average discharge limit is 80% of the weekly average inflow.</w:t>
      </w:r>
    </w:p>
    <w:p w14:paraId="0B34CEB9" w14:textId="508365F0" w:rsidR="00657861" w:rsidRDefault="0039368D">
      <w:pPr>
        <w:pStyle w:val="BodyText"/>
        <w:spacing w:before="1"/>
        <w:ind w:left="143" w:firstLine="0"/>
      </w:pPr>
      <w:r>
        <w:t>*** - For Lower Snake River Dams: subject to minimum operating pool (MOP) Apr – Aug.</w:t>
      </w:r>
      <w:r>
        <w:rPr>
          <w:spacing w:val="44"/>
        </w:rPr>
        <w:t xml:space="preserve"> </w:t>
      </w:r>
      <w:r>
        <w:t>See Water Management Plan.</w:t>
      </w:r>
    </w:p>
    <w:p w14:paraId="01083FFE" w14:textId="17182792" w:rsidR="00DC10F6" w:rsidRPr="00DC10F6" w:rsidRDefault="00DC10F6" w:rsidP="001339D8">
      <w:pPr>
        <w:pStyle w:val="BodyText"/>
        <w:spacing w:before="1"/>
        <w:ind w:left="143" w:firstLine="0"/>
      </w:pPr>
      <w:r>
        <w:t xml:space="preserve">**** - </w:t>
      </w:r>
      <w:r w:rsidR="00765814">
        <w:t xml:space="preserve">The Dalles Dam minimum is 155 feet but as noted above the normal minimum has been increase to 158 feet </w:t>
      </w:r>
      <w:proofErr w:type="gramStart"/>
      <w:r w:rsidR="00765814">
        <w:t>in order to</w:t>
      </w:r>
      <w:proofErr w:type="gramEnd"/>
      <w:r w:rsidR="00765814">
        <w:t xml:space="preserve"> ensure adequate depth at the John Day Dam fishway entrance (minimum depth requirement of 8 feet) criteria as described in the Fish Passage Plan.  </w:t>
      </w:r>
    </w:p>
    <w:p w14:paraId="5BEA932F" w14:textId="348BA52D" w:rsidR="00DC10F6" w:rsidRDefault="00DC10F6">
      <w:pPr>
        <w:pStyle w:val="BodyText"/>
        <w:spacing w:before="1"/>
        <w:ind w:left="143" w:firstLine="0"/>
      </w:pPr>
    </w:p>
    <w:sectPr w:rsidR="00DC10F6">
      <w:headerReference w:type="default" r:id="rId9"/>
      <w:pgSz w:w="15840" w:h="12240" w:orient="landscape"/>
      <w:pgMar w:top="960" w:right="980" w:bottom="280" w:left="980" w:header="7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534" w14:textId="77777777" w:rsidR="00DC7122" w:rsidRDefault="00DC7122">
      <w:r>
        <w:separator/>
      </w:r>
    </w:p>
  </w:endnote>
  <w:endnote w:type="continuationSeparator" w:id="0">
    <w:p w14:paraId="5EEEFA79" w14:textId="77777777" w:rsidR="00DC7122" w:rsidRDefault="00DC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78AC" w14:textId="77777777" w:rsidR="001339D8" w:rsidRDefault="00133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640A" w14:textId="77777777" w:rsidR="00DC7122" w:rsidRDefault="00DC7122">
      <w:r>
        <w:separator/>
      </w:r>
    </w:p>
  </w:footnote>
  <w:footnote w:type="continuationSeparator" w:id="0">
    <w:p w14:paraId="379996E8" w14:textId="77777777" w:rsidR="00DC7122" w:rsidRDefault="00DC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D1A5" w14:textId="4A2EE97D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584" behindDoc="1" locked="0" layoutInCell="1" allowOverlap="1" wp14:anchorId="315DDBB3" wp14:editId="604ECD82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0BC61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DB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86.35pt;margin-top:37.15pt;width:51.95pt;height:12pt;z-index:-2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" filled="f" stroked="f">
              <v:textbox inset="0,0,0,0">
                <w:txbxContent>
                  <w:p w14:paraId="27C0BC61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9F2A" w14:textId="689554D6" w:rsidR="00657861" w:rsidRDefault="00F125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608" behindDoc="1" locked="0" layoutInCell="1" allowOverlap="1" wp14:anchorId="78C23BF0" wp14:editId="1453A95F">
              <wp:simplePos x="0" y="0"/>
              <wp:positionH relativeFrom="page">
                <wp:posOffset>685165</wp:posOffset>
              </wp:positionH>
              <wp:positionV relativeFrom="page">
                <wp:posOffset>471805</wp:posOffset>
              </wp:positionV>
              <wp:extent cx="2279650" cy="1524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728DA" w14:textId="793BC268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Water</w:t>
                          </w:r>
                          <w:r>
                            <w:rPr>
                              <w:rFonts w:ascii="Arial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Arial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3B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.95pt;margin-top:37.15pt;width:179.5pt;height:12pt;z-index:-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" filled="f" stroked="f">
              <v:textbox inset="0,0,0,0">
                <w:txbxContent>
                  <w:p w14:paraId="496728DA" w14:textId="793BC268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Water</w:t>
                    </w:r>
                    <w:r>
                      <w:rPr>
                        <w:rFonts w:ascii="Arial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Management</w:t>
                    </w:r>
                    <w:r>
                      <w:rPr>
                        <w:rFonts w:ascii="Arial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632" behindDoc="1" locked="0" layoutInCell="1" allowOverlap="1" wp14:anchorId="4E826531" wp14:editId="7B7B7616">
              <wp:simplePos x="0" y="0"/>
              <wp:positionH relativeFrom="page">
                <wp:posOffset>8716645</wp:posOffset>
              </wp:positionH>
              <wp:positionV relativeFrom="page">
                <wp:posOffset>471805</wp:posOffset>
              </wp:positionV>
              <wp:extent cx="659765" cy="152400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35F49" w14:textId="77777777" w:rsidR="00657861" w:rsidRDefault="0039368D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26531" id="Text Box 1" o:spid="_x0000_s1029" type="#_x0000_t202" style="position:absolute;margin-left:686.35pt;margin-top:37.15pt;width:51.95pt;height:12pt;z-index:-23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" filled="f" stroked="f">
              <v:textbox inset="0,0,0,0">
                <w:txbxContent>
                  <w:p w14:paraId="5F435F49" w14:textId="77777777" w:rsidR="00657861" w:rsidRDefault="0039368D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Appendix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0D50"/>
    <w:multiLevelType w:val="hybridMultilevel"/>
    <w:tmpl w:val="DAA6BEF2"/>
    <w:lvl w:ilvl="0" w:tplc="E45C1CBA">
      <w:start w:val="2"/>
      <w:numFmt w:val="decimal"/>
      <w:lvlText w:val="%1"/>
      <w:lvlJc w:val="left"/>
      <w:pPr>
        <w:ind w:left="157" w:hanging="135"/>
      </w:pPr>
      <w:rPr>
        <w:rFonts w:ascii="Arial" w:eastAsia="Arial" w:hAnsi="Arial" w:hint="default"/>
        <w:sz w:val="16"/>
        <w:szCs w:val="16"/>
      </w:rPr>
    </w:lvl>
    <w:lvl w:ilvl="1" w:tplc="5752750C">
      <w:start w:val="1"/>
      <w:numFmt w:val="bullet"/>
      <w:lvlText w:val="•"/>
      <w:lvlJc w:val="left"/>
      <w:pPr>
        <w:ind w:left="262" w:hanging="135"/>
      </w:pPr>
      <w:rPr>
        <w:rFonts w:hint="default"/>
      </w:rPr>
    </w:lvl>
    <w:lvl w:ilvl="2" w:tplc="EB26B3CA">
      <w:start w:val="1"/>
      <w:numFmt w:val="bullet"/>
      <w:lvlText w:val="•"/>
      <w:lvlJc w:val="left"/>
      <w:pPr>
        <w:ind w:left="367" w:hanging="135"/>
      </w:pPr>
      <w:rPr>
        <w:rFonts w:hint="default"/>
      </w:rPr>
    </w:lvl>
    <w:lvl w:ilvl="3" w:tplc="CF78DC50">
      <w:start w:val="1"/>
      <w:numFmt w:val="bullet"/>
      <w:lvlText w:val="•"/>
      <w:lvlJc w:val="left"/>
      <w:pPr>
        <w:ind w:left="473" w:hanging="135"/>
      </w:pPr>
      <w:rPr>
        <w:rFonts w:hint="default"/>
      </w:rPr>
    </w:lvl>
    <w:lvl w:ilvl="4" w:tplc="692068AE">
      <w:start w:val="1"/>
      <w:numFmt w:val="bullet"/>
      <w:lvlText w:val="•"/>
      <w:lvlJc w:val="left"/>
      <w:pPr>
        <w:ind w:left="578" w:hanging="135"/>
      </w:pPr>
      <w:rPr>
        <w:rFonts w:hint="default"/>
      </w:rPr>
    </w:lvl>
    <w:lvl w:ilvl="5" w:tplc="54F6BCF2">
      <w:start w:val="1"/>
      <w:numFmt w:val="bullet"/>
      <w:lvlText w:val="•"/>
      <w:lvlJc w:val="left"/>
      <w:pPr>
        <w:ind w:left="683" w:hanging="135"/>
      </w:pPr>
      <w:rPr>
        <w:rFonts w:hint="default"/>
      </w:rPr>
    </w:lvl>
    <w:lvl w:ilvl="6" w:tplc="26029254">
      <w:start w:val="1"/>
      <w:numFmt w:val="bullet"/>
      <w:lvlText w:val="•"/>
      <w:lvlJc w:val="left"/>
      <w:pPr>
        <w:ind w:left="788" w:hanging="135"/>
      </w:pPr>
      <w:rPr>
        <w:rFonts w:hint="default"/>
      </w:rPr>
    </w:lvl>
    <w:lvl w:ilvl="7" w:tplc="469C5910">
      <w:start w:val="1"/>
      <w:numFmt w:val="bullet"/>
      <w:lvlText w:val="•"/>
      <w:lvlJc w:val="left"/>
      <w:pPr>
        <w:ind w:left="894" w:hanging="135"/>
      </w:pPr>
      <w:rPr>
        <w:rFonts w:hint="default"/>
      </w:rPr>
    </w:lvl>
    <w:lvl w:ilvl="8" w:tplc="39B41B1C">
      <w:start w:val="1"/>
      <w:numFmt w:val="bullet"/>
      <w:lvlText w:val="•"/>
      <w:lvlJc w:val="left"/>
      <w:pPr>
        <w:ind w:left="999" w:hanging="135"/>
      </w:pPr>
      <w:rPr>
        <w:rFonts w:hint="default"/>
      </w:rPr>
    </w:lvl>
  </w:abstractNum>
  <w:num w:numId="1" w16cid:durableId="2118209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us, Douglas M CIV USARMY CENWD (USA)">
    <w15:presenceInfo w15:providerId="AD" w15:userId="S::Douglas.M.Baus@usace.army.mil::c3dde893-50eb-4de8-bbca-bcfb852ef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61"/>
    <w:rsid w:val="000C10D7"/>
    <w:rsid w:val="000D072A"/>
    <w:rsid w:val="000D38C5"/>
    <w:rsid w:val="001339D8"/>
    <w:rsid w:val="00194BB4"/>
    <w:rsid w:val="001B028A"/>
    <w:rsid w:val="001B089E"/>
    <w:rsid w:val="001B0A62"/>
    <w:rsid w:val="00355A33"/>
    <w:rsid w:val="00355FCF"/>
    <w:rsid w:val="0039368D"/>
    <w:rsid w:val="003D7ACE"/>
    <w:rsid w:val="004251B5"/>
    <w:rsid w:val="00462168"/>
    <w:rsid w:val="00505650"/>
    <w:rsid w:val="00657861"/>
    <w:rsid w:val="00695F7B"/>
    <w:rsid w:val="00697FB1"/>
    <w:rsid w:val="00717034"/>
    <w:rsid w:val="00757EE4"/>
    <w:rsid w:val="00765814"/>
    <w:rsid w:val="007D49B5"/>
    <w:rsid w:val="00861C6A"/>
    <w:rsid w:val="008956D0"/>
    <w:rsid w:val="0091698C"/>
    <w:rsid w:val="00A366C9"/>
    <w:rsid w:val="00CB4EA3"/>
    <w:rsid w:val="00CB5699"/>
    <w:rsid w:val="00D16741"/>
    <w:rsid w:val="00D21691"/>
    <w:rsid w:val="00D7435A"/>
    <w:rsid w:val="00DC10F6"/>
    <w:rsid w:val="00DC7122"/>
    <w:rsid w:val="00F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50AF9"/>
  <w15:docId w15:val="{BF3AFB9B-272E-4FE0-AF96-4359C4FC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157" w:hanging="13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68D"/>
  </w:style>
  <w:style w:type="paragraph" w:styleId="Footer">
    <w:name w:val="footer"/>
    <w:basedOn w:val="Normal"/>
    <w:link w:val="FooterChar"/>
    <w:uiPriority w:val="99"/>
    <w:unhideWhenUsed/>
    <w:rsid w:val="0039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68D"/>
  </w:style>
  <w:style w:type="character" w:styleId="CommentReference">
    <w:name w:val="annotation reference"/>
    <w:basedOn w:val="DefaultParagraphFont"/>
    <w:uiPriority w:val="99"/>
    <w:semiHidden/>
    <w:unhideWhenUsed/>
    <w:rsid w:val="00194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BB4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0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0F6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D1674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Project Data.xls</vt:lpstr>
    </vt:vector>
  </TitlesOfParts>
  <Company>United States Army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Project Data.xls</dc:title>
  <dc:creator>G0PDWDMB</dc:creator>
  <cp:lastModifiedBy>Baus, Douglas M CIV USARMY CENWD (USA)</cp:lastModifiedBy>
  <cp:revision>3</cp:revision>
  <cp:lastPrinted>2021-10-01T17:21:00Z</cp:lastPrinted>
  <dcterms:created xsi:type="dcterms:W3CDTF">2023-09-29T21:05:00Z</dcterms:created>
  <dcterms:modified xsi:type="dcterms:W3CDTF">2023-09-29T21:06:00Z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2018-12-28T00:00:00Z</vt:filetime>
  </property>
</Properties>
</file>