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Line 2"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7E6680B6" w:rsidR="00321488" w:rsidRPr="00A42615" w:rsidRDefault="00BD08C5" w:rsidP="007B7E89">
      <w:pPr>
        <w:tabs>
          <w:tab w:val="left" w:pos="9360"/>
        </w:tabs>
        <w:jc w:val="center"/>
        <w:rPr>
          <w:rFonts w:ascii="Arial" w:hAnsi="Arial" w:cs="Arial"/>
          <w:sz w:val="12"/>
          <w:szCs w:val="12"/>
        </w:rPr>
      </w:pPr>
      <w:r>
        <w:rPr>
          <w:rFonts w:ascii="Arial" w:hAnsi="Arial" w:cs="Arial"/>
          <w:b/>
          <w:sz w:val="40"/>
          <w:szCs w:val="40"/>
        </w:rPr>
        <w:t xml:space="preserve">2022 DRAFT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Line 3"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5F0F3155" w:rsidR="00121839" w:rsidRDefault="00121839" w:rsidP="000D615B">
      <w:pPr>
        <w:tabs>
          <w:tab w:val="left" w:pos="5040"/>
          <w:tab w:val="left" w:pos="9360"/>
        </w:tabs>
        <w:jc w:val="center"/>
        <w:rPr>
          <w:rFonts w:ascii="Arial" w:hAnsi="Arial" w:cs="Arial"/>
          <w:noProof/>
        </w:rPr>
      </w:pPr>
      <w:r>
        <w:rPr>
          <w:noProof/>
          <w:snapToGrid w:val="0"/>
          <w:color w:val="000000"/>
          <w:w w:val="0"/>
          <w:sz w:val="0"/>
          <w:szCs w:val="0"/>
          <w:u w:color="000000"/>
          <w:bdr w:val="none" w:sz="0" w:space="0" w:color="000000"/>
          <w:shd w:val="clear" w:color="000000" w:fill="000000"/>
        </w:rPr>
        <w:drawing>
          <wp:inline distT="0" distB="0" distL="0" distR="0" wp14:anchorId="5D05782D" wp14:editId="35E03103">
            <wp:extent cx="5476875" cy="3914775"/>
            <wp:effectExtent l="0" t="0" r="9525" b="9525"/>
            <wp:docPr id="1" name="Picture 1" descr="W:\P\PGPO\Tony\Images and Presentations\Images and figures\AEA Photo Contest\2021\Kootenai Falls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AEA Photo Contest\2021\Kootenai Falls 2021 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914775"/>
                    </a:xfrm>
                    <a:prstGeom prst="rect">
                      <a:avLst/>
                    </a:prstGeom>
                    <a:noFill/>
                    <a:ln>
                      <a:noFill/>
                    </a:ln>
                  </pic:spPr>
                </pic:pic>
              </a:graphicData>
            </a:graphic>
          </wp:inline>
        </w:drawing>
      </w:r>
    </w:p>
    <w:p w14:paraId="64E46C8F" w14:textId="77777777"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3B5DCFD4" w14:textId="77777777" w:rsidR="005E2E16" w:rsidRDefault="00B275DE" w:rsidP="000D615B">
      <w:pPr>
        <w:tabs>
          <w:tab w:val="left" w:pos="5040"/>
          <w:tab w:val="left" w:pos="9360"/>
        </w:tabs>
        <w:jc w:val="center"/>
        <w:rPr>
          <w:rFonts w:ascii="Arial" w:hAnsi="Arial" w:cs="Arial"/>
          <w:noProof/>
        </w:rPr>
      </w:pPr>
      <w:r>
        <w:rPr>
          <w:rFonts w:ascii="Arial" w:hAnsi="Arial" w:cs="Arial"/>
          <w:noProof/>
        </w:rPr>
        <w:t>Kootenai Falls</w:t>
      </w:r>
    </w:p>
    <w:p w14:paraId="1C1B72C0" w14:textId="18FAC38C" w:rsidR="002E48BC" w:rsidRPr="00306207" w:rsidRDefault="00B275DE" w:rsidP="000D615B">
      <w:pPr>
        <w:tabs>
          <w:tab w:val="left" w:pos="5040"/>
          <w:tab w:val="left" w:pos="9360"/>
        </w:tabs>
        <w:jc w:val="center"/>
        <w:rPr>
          <w:rFonts w:ascii="Arial" w:hAnsi="Arial" w:cs="Arial"/>
          <w:noProof/>
        </w:rPr>
      </w:pPr>
      <w:r>
        <w:rPr>
          <w:rFonts w:ascii="Arial" w:hAnsi="Arial" w:cs="Arial"/>
          <w:noProof/>
        </w:rPr>
        <w:t>March 29, 2021</w:t>
      </w:r>
      <w:r w:rsidR="002E48BC" w:rsidRPr="00306207">
        <w:rPr>
          <w:rFonts w:ascii="Arial" w:hAnsi="Arial" w:cs="Arial"/>
          <w:noProof/>
        </w:rPr>
        <w:t xml:space="preserve"> </w:t>
      </w:r>
    </w:p>
    <w:p w14:paraId="6AD7ABCD" w14:textId="1088F5F1" w:rsidR="00306207" w:rsidRPr="00F2119C" w:rsidRDefault="00713BA2" w:rsidP="002F42BB">
      <w:pPr>
        <w:tabs>
          <w:tab w:val="left" w:pos="5040"/>
          <w:tab w:val="left" w:pos="9360"/>
        </w:tabs>
        <w:jc w:val="center"/>
        <w:rPr>
          <w:rFonts w:ascii="Arial" w:hAnsi="Arial" w:cs="Arial"/>
        </w:rPr>
      </w:pPr>
      <w:r w:rsidRPr="0090265A">
        <w:rPr>
          <w:rFonts w:ascii="Arial" w:hAnsi="Arial"/>
        </w:rPr>
        <w:t xml:space="preserve">Photo by </w:t>
      </w:r>
      <w:r w:rsidR="00B275DE">
        <w:rPr>
          <w:rFonts w:ascii="Arial" w:hAnsi="Arial" w:cs="Arial"/>
          <w:noProof/>
        </w:rPr>
        <w:t>Tony Norris</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Line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Line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1E081961" w14:textId="47380EF4" w:rsidR="005F3027"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83972031" w:history="1">
        <w:r w:rsidR="005F3027" w:rsidRPr="00E60248">
          <w:rPr>
            <w:rStyle w:val="Hyperlink"/>
            <w:noProof/>
          </w:rPr>
          <w:t>1.</w:t>
        </w:r>
        <w:r w:rsidR="005F3027">
          <w:rPr>
            <w:rFonts w:asciiTheme="minorHAnsi" w:eastAsiaTheme="minorEastAsia" w:hAnsiTheme="minorHAnsi" w:cstheme="minorBidi"/>
            <w:b w:val="0"/>
            <w:noProof/>
            <w:sz w:val="22"/>
            <w:szCs w:val="22"/>
          </w:rPr>
          <w:tab/>
        </w:r>
        <w:r w:rsidR="005F3027" w:rsidRPr="00E60248">
          <w:rPr>
            <w:rStyle w:val="Hyperlink"/>
            <w:noProof/>
          </w:rPr>
          <w:t>Introduction</w:t>
        </w:r>
        <w:r w:rsidR="005F3027">
          <w:rPr>
            <w:noProof/>
            <w:webHidden/>
          </w:rPr>
          <w:tab/>
        </w:r>
        <w:r w:rsidR="005F3027">
          <w:rPr>
            <w:noProof/>
            <w:webHidden/>
          </w:rPr>
          <w:fldChar w:fldCharType="begin"/>
        </w:r>
        <w:r w:rsidR="005F3027">
          <w:rPr>
            <w:noProof/>
            <w:webHidden/>
          </w:rPr>
          <w:instrText xml:space="preserve"> PAGEREF _Toc83972031 \h </w:instrText>
        </w:r>
        <w:r w:rsidR="005F3027">
          <w:rPr>
            <w:noProof/>
            <w:webHidden/>
          </w:rPr>
        </w:r>
        <w:r w:rsidR="005F3027">
          <w:rPr>
            <w:noProof/>
            <w:webHidden/>
          </w:rPr>
          <w:fldChar w:fldCharType="separate"/>
        </w:r>
        <w:r w:rsidR="0094545D">
          <w:rPr>
            <w:noProof/>
            <w:webHidden/>
          </w:rPr>
          <w:t>1</w:t>
        </w:r>
        <w:r w:rsidR="005F3027">
          <w:rPr>
            <w:noProof/>
            <w:webHidden/>
          </w:rPr>
          <w:fldChar w:fldCharType="end"/>
        </w:r>
      </w:hyperlink>
    </w:p>
    <w:p w14:paraId="37C25A55" w14:textId="1E78C716" w:rsidR="005F3027" w:rsidRDefault="00115234">
      <w:pPr>
        <w:pStyle w:val="TOC1"/>
        <w:rPr>
          <w:rFonts w:asciiTheme="minorHAnsi" w:eastAsiaTheme="minorEastAsia" w:hAnsiTheme="minorHAnsi" w:cstheme="minorBidi"/>
          <w:b w:val="0"/>
          <w:noProof/>
          <w:sz w:val="22"/>
          <w:szCs w:val="22"/>
        </w:rPr>
      </w:pPr>
      <w:hyperlink w:anchor="_Toc83972032" w:history="1">
        <w:r w:rsidR="005F3027" w:rsidRPr="00E60248">
          <w:rPr>
            <w:rStyle w:val="Hyperlink"/>
            <w:noProof/>
          </w:rPr>
          <w:t>2.</w:t>
        </w:r>
        <w:r w:rsidR="005F3027">
          <w:rPr>
            <w:rFonts w:asciiTheme="minorHAnsi" w:eastAsiaTheme="minorEastAsia" w:hAnsiTheme="minorHAnsi" w:cstheme="minorBidi"/>
            <w:b w:val="0"/>
            <w:noProof/>
            <w:sz w:val="22"/>
            <w:szCs w:val="22"/>
          </w:rPr>
          <w:tab/>
        </w:r>
        <w:r w:rsidR="005F3027" w:rsidRPr="00E60248">
          <w:rPr>
            <w:rStyle w:val="Hyperlink"/>
            <w:noProof/>
          </w:rPr>
          <w:t>Governing Documents</w:t>
        </w:r>
        <w:r w:rsidR="005F3027">
          <w:rPr>
            <w:noProof/>
            <w:webHidden/>
          </w:rPr>
          <w:tab/>
        </w:r>
        <w:r w:rsidR="005F3027">
          <w:rPr>
            <w:noProof/>
            <w:webHidden/>
          </w:rPr>
          <w:fldChar w:fldCharType="begin"/>
        </w:r>
        <w:r w:rsidR="005F3027">
          <w:rPr>
            <w:noProof/>
            <w:webHidden/>
          </w:rPr>
          <w:instrText xml:space="preserve"> PAGEREF _Toc83972032 \h </w:instrText>
        </w:r>
        <w:r w:rsidR="005F3027">
          <w:rPr>
            <w:noProof/>
            <w:webHidden/>
          </w:rPr>
        </w:r>
        <w:r w:rsidR="005F3027">
          <w:rPr>
            <w:noProof/>
            <w:webHidden/>
          </w:rPr>
          <w:fldChar w:fldCharType="separate"/>
        </w:r>
        <w:r w:rsidR="0094545D">
          <w:rPr>
            <w:noProof/>
            <w:webHidden/>
          </w:rPr>
          <w:t>1</w:t>
        </w:r>
        <w:r w:rsidR="005F3027">
          <w:rPr>
            <w:noProof/>
            <w:webHidden/>
          </w:rPr>
          <w:fldChar w:fldCharType="end"/>
        </w:r>
      </w:hyperlink>
    </w:p>
    <w:p w14:paraId="36103C48" w14:textId="6430C51A" w:rsidR="005F3027" w:rsidRDefault="00115234">
      <w:pPr>
        <w:pStyle w:val="TOC2"/>
        <w:rPr>
          <w:rFonts w:asciiTheme="minorHAnsi" w:eastAsiaTheme="minorEastAsia" w:hAnsiTheme="minorHAnsi" w:cstheme="minorBidi"/>
          <w:noProof/>
          <w:sz w:val="22"/>
          <w:szCs w:val="22"/>
        </w:rPr>
      </w:pPr>
      <w:hyperlink w:anchor="_Toc83972033" w:history="1">
        <w:r w:rsidR="005F3027" w:rsidRPr="00E60248">
          <w:rPr>
            <w:rStyle w:val="Hyperlink"/>
            <w:noProof/>
          </w:rPr>
          <w:t>2.1 Biological Assessments (BA)</w:t>
        </w:r>
        <w:r w:rsidR="005F3027">
          <w:rPr>
            <w:noProof/>
            <w:webHidden/>
          </w:rPr>
          <w:tab/>
        </w:r>
        <w:r w:rsidR="005F3027">
          <w:rPr>
            <w:noProof/>
            <w:webHidden/>
          </w:rPr>
          <w:fldChar w:fldCharType="begin"/>
        </w:r>
        <w:r w:rsidR="005F3027">
          <w:rPr>
            <w:noProof/>
            <w:webHidden/>
          </w:rPr>
          <w:instrText xml:space="preserve"> PAGEREF _Toc83972033 \h </w:instrText>
        </w:r>
        <w:r w:rsidR="005F3027">
          <w:rPr>
            <w:noProof/>
            <w:webHidden/>
          </w:rPr>
        </w:r>
        <w:r w:rsidR="005F3027">
          <w:rPr>
            <w:noProof/>
            <w:webHidden/>
          </w:rPr>
          <w:fldChar w:fldCharType="separate"/>
        </w:r>
        <w:r w:rsidR="0094545D">
          <w:rPr>
            <w:noProof/>
            <w:webHidden/>
          </w:rPr>
          <w:t>2</w:t>
        </w:r>
        <w:r w:rsidR="005F3027">
          <w:rPr>
            <w:noProof/>
            <w:webHidden/>
          </w:rPr>
          <w:fldChar w:fldCharType="end"/>
        </w:r>
      </w:hyperlink>
    </w:p>
    <w:p w14:paraId="27E561FC" w14:textId="18D4920C" w:rsidR="005F3027" w:rsidRDefault="00115234">
      <w:pPr>
        <w:pStyle w:val="TOC2"/>
        <w:rPr>
          <w:rFonts w:asciiTheme="minorHAnsi" w:eastAsiaTheme="minorEastAsia" w:hAnsiTheme="minorHAnsi" w:cstheme="minorBidi"/>
          <w:noProof/>
          <w:sz w:val="22"/>
          <w:szCs w:val="22"/>
        </w:rPr>
      </w:pPr>
      <w:hyperlink w:anchor="_Toc83972034" w:history="1">
        <w:r w:rsidR="005F3027" w:rsidRPr="00E60248">
          <w:rPr>
            <w:rStyle w:val="Hyperlink"/>
            <w:noProof/>
          </w:rPr>
          <w:t>2.2 BiOps</w:t>
        </w:r>
        <w:r w:rsidR="005F3027">
          <w:rPr>
            <w:noProof/>
            <w:webHidden/>
          </w:rPr>
          <w:tab/>
        </w:r>
        <w:r w:rsidR="005F3027">
          <w:rPr>
            <w:noProof/>
            <w:webHidden/>
          </w:rPr>
          <w:fldChar w:fldCharType="begin"/>
        </w:r>
        <w:r w:rsidR="005F3027">
          <w:rPr>
            <w:noProof/>
            <w:webHidden/>
          </w:rPr>
          <w:instrText xml:space="preserve"> PAGEREF _Toc83972034 \h </w:instrText>
        </w:r>
        <w:r w:rsidR="005F3027">
          <w:rPr>
            <w:noProof/>
            <w:webHidden/>
          </w:rPr>
        </w:r>
        <w:r w:rsidR="005F3027">
          <w:rPr>
            <w:noProof/>
            <w:webHidden/>
          </w:rPr>
          <w:fldChar w:fldCharType="separate"/>
        </w:r>
        <w:r w:rsidR="0094545D">
          <w:rPr>
            <w:noProof/>
            <w:webHidden/>
          </w:rPr>
          <w:t>2</w:t>
        </w:r>
        <w:r w:rsidR="005F3027">
          <w:rPr>
            <w:noProof/>
            <w:webHidden/>
          </w:rPr>
          <w:fldChar w:fldCharType="end"/>
        </w:r>
      </w:hyperlink>
    </w:p>
    <w:p w14:paraId="25ECD37F" w14:textId="770C3998" w:rsidR="005F3027" w:rsidRDefault="00115234">
      <w:pPr>
        <w:pStyle w:val="TOC2"/>
        <w:rPr>
          <w:rFonts w:asciiTheme="minorHAnsi" w:eastAsiaTheme="minorEastAsia" w:hAnsiTheme="minorHAnsi" w:cstheme="minorBidi"/>
          <w:noProof/>
          <w:sz w:val="22"/>
          <w:szCs w:val="22"/>
        </w:rPr>
      </w:pPr>
      <w:hyperlink w:anchor="_Toc83972035" w:history="1">
        <w:r w:rsidR="005F3027" w:rsidRPr="00E60248">
          <w:rPr>
            <w:rStyle w:val="Hyperlink"/>
            <w:noProof/>
          </w:rPr>
          <w:t>2.3 Additional Governing Documents</w:t>
        </w:r>
        <w:r w:rsidR="005F3027">
          <w:rPr>
            <w:noProof/>
            <w:webHidden/>
          </w:rPr>
          <w:tab/>
        </w:r>
        <w:r w:rsidR="005F3027">
          <w:rPr>
            <w:noProof/>
            <w:webHidden/>
          </w:rPr>
          <w:fldChar w:fldCharType="begin"/>
        </w:r>
        <w:r w:rsidR="005F3027">
          <w:rPr>
            <w:noProof/>
            <w:webHidden/>
          </w:rPr>
          <w:instrText xml:space="preserve"> PAGEREF _Toc83972035 \h </w:instrText>
        </w:r>
        <w:r w:rsidR="005F3027">
          <w:rPr>
            <w:noProof/>
            <w:webHidden/>
          </w:rPr>
        </w:r>
        <w:r w:rsidR="005F3027">
          <w:rPr>
            <w:noProof/>
            <w:webHidden/>
          </w:rPr>
          <w:fldChar w:fldCharType="separate"/>
        </w:r>
        <w:r w:rsidR="0094545D">
          <w:rPr>
            <w:noProof/>
            <w:webHidden/>
          </w:rPr>
          <w:t>3</w:t>
        </w:r>
        <w:r w:rsidR="005F3027">
          <w:rPr>
            <w:noProof/>
            <w:webHidden/>
          </w:rPr>
          <w:fldChar w:fldCharType="end"/>
        </w:r>
      </w:hyperlink>
    </w:p>
    <w:p w14:paraId="097A658A" w14:textId="4CE98641" w:rsidR="005F3027" w:rsidRDefault="00115234">
      <w:pPr>
        <w:pStyle w:val="TOC2"/>
        <w:rPr>
          <w:rFonts w:asciiTheme="minorHAnsi" w:eastAsiaTheme="minorEastAsia" w:hAnsiTheme="minorHAnsi" w:cstheme="minorBidi"/>
          <w:noProof/>
          <w:sz w:val="22"/>
          <w:szCs w:val="22"/>
        </w:rPr>
      </w:pPr>
      <w:hyperlink w:anchor="_Toc83972036" w:history="1">
        <w:r w:rsidR="005F3027" w:rsidRPr="00E60248">
          <w:rPr>
            <w:rStyle w:val="Hyperlink"/>
            <w:noProof/>
          </w:rPr>
          <w:t>2.4 Other Key Documents</w:t>
        </w:r>
        <w:r w:rsidR="005F3027">
          <w:rPr>
            <w:noProof/>
            <w:webHidden/>
          </w:rPr>
          <w:tab/>
        </w:r>
        <w:r w:rsidR="005F3027">
          <w:rPr>
            <w:noProof/>
            <w:webHidden/>
          </w:rPr>
          <w:fldChar w:fldCharType="begin"/>
        </w:r>
        <w:r w:rsidR="005F3027">
          <w:rPr>
            <w:noProof/>
            <w:webHidden/>
          </w:rPr>
          <w:instrText xml:space="preserve"> PAGEREF _Toc83972036 \h </w:instrText>
        </w:r>
        <w:r w:rsidR="005F3027">
          <w:rPr>
            <w:noProof/>
            <w:webHidden/>
          </w:rPr>
        </w:r>
        <w:r w:rsidR="005F3027">
          <w:rPr>
            <w:noProof/>
            <w:webHidden/>
          </w:rPr>
          <w:fldChar w:fldCharType="separate"/>
        </w:r>
        <w:r w:rsidR="0094545D">
          <w:rPr>
            <w:noProof/>
            <w:webHidden/>
          </w:rPr>
          <w:t>3</w:t>
        </w:r>
        <w:r w:rsidR="005F3027">
          <w:rPr>
            <w:noProof/>
            <w:webHidden/>
          </w:rPr>
          <w:fldChar w:fldCharType="end"/>
        </w:r>
      </w:hyperlink>
    </w:p>
    <w:p w14:paraId="37960DAA" w14:textId="1560BE26" w:rsidR="005F3027" w:rsidRDefault="00115234">
      <w:pPr>
        <w:pStyle w:val="TOC1"/>
        <w:rPr>
          <w:rFonts w:asciiTheme="minorHAnsi" w:eastAsiaTheme="minorEastAsia" w:hAnsiTheme="minorHAnsi" w:cstheme="minorBidi"/>
          <w:b w:val="0"/>
          <w:noProof/>
          <w:sz w:val="22"/>
          <w:szCs w:val="22"/>
        </w:rPr>
      </w:pPr>
      <w:hyperlink w:anchor="_Toc83972037" w:history="1">
        <w:r w:rsidR="005F3027" w:rsidRPr="00E60248">
          <w:rPr>
            <w:rStyle w:val="Hyperlink"/>
            <w:noProof/>
          </w:rPr>
          <w:t>3.</w:t>
        </w:r>
        <w:r w:rsidR="005F3027">
          <w:rPr>
            <w:rFonts w:asciiTheme="minorHAnsi" w:eastAsiaTheme="minorEastAsia" w:hAnsiTheme="minorHAnsi" w:cstheme="minorBidi"/>
            <w:b w:val="0"/>
            <w:noProof/>
            <w:sz w:val="22"/>
            <w:szCs w:val="22"/>
          </w:rPr>
          <w:tab/>
        </w:r>
        <w:r w:rsidR="005F3027" w:rsidRPr="00E60248">
          <w:rPr>
            <w:rStyle w:val="Hyperlink"/>
            <w:noProof/>
          </w:rPr>
          <w:t>WMP Implementation Process</w:t>
        </w:r>
        <w:r w:rsidR="005F3027">
          <w:rPr>
            <w:noProof/>
            <w:webHidden/>
          </w:rPr>
          <w:tab/>
        </w:r>
        <w:r w:rsidR="005F3027">
          <w:rPr>
            <w:noProof/>
            <w:webHidden/>
          </w:rPr>
          <w:fldChar w:fldCharType="begin"/>
        </w:r>
        <w:r w:rsidR="005F3027">
          <w:rPr>
            <w:noProof/>
            <w:webHidden/>
          </w:rPr>
          <w:instrText xml:space="preserve"> PAGEREF _Toc83972037 \h </w:instrText>
        </w:r>
        <w:r w:rsidR="005F3027">
          <w:rPr>
            <w:noProof/>
            <w:webHidden/>
          </w:rPr>
        </w:r>
        <w:r w:rsidR="005F3027">
          <w:rPr>
            <w:noProof/>
            <w:webHidden/>
          </w:rPr>
          <w:fldChar w:fldCharType="separate"/>
        </w:r>
        <w:r w:rsidR="0094545D">
          <w:rPr>
            <w:noProof/>
            <w:webHidden/>
          </w:rPr>
          <w:t>4</w:t>
        </w:r>
        <w:r w:rsidR="005F3027">
          <w:rPr>
            <w:noProof/>
            <w:webHidden/>
          </w:rPr>
          <w:fldChar w:fldCharType="end"/>
        </w:r>
      </w:hyperlink>
    </w:p>
    <w:p w14:paraId="129704E2" w14:textId="223EE37F" w:rsidR="005F3027" w:rsidRDefault="00115234">
      <w:pPr>
        <w:pStyle w:val="TOC2"/>
        <w:rPr>
          <w:rFonts w:asciiTheme="minorHAnsi" w:eastAsiaTheme="minorEastAsia" w:hAnsiTheme="minorHAnsi" w:cstheme="minorBidi"/>
          <w:noProof/>
          <w:sz w:val="22"/>
          <w:szCs w:val="22"/>
        </w:rPr>
      </w:pPr>
      <w:hyperlink w:anchor="_Toc83972038" w:history="1">
        <w:r w:rsidR="005F3027" w:rsidRPr="00E60248">
          <w:rPr>
            <w:rStyle w:val="Hyperlink"/>
            <w:noProof/>
          </w:rPr>
          <w:t>3.1  Technical Management Team (TMT)</w:t>
        </w:r>
        <w:r w:rsidR="005F3027">
          <w:rPr>
            <w:noProof/>
            <w:webHidden/>
          </w:rPr>
          <w:tab/>
        </w:r>
        <w:r w:rsidR="005F3027">
          <w:rPr>
            <w:noProof/>
            <w:webHidden/>
          </w:rPr>
          <w:fldChar w:fldCharType="begin"/>
        </w:r>
        <w:r w:rsidR="005F3027">
          <w:rPr>
            <w:noProof/>
            <w:webHidden/>
          </w:rPr>
          <w:instrText xml:space="preserve"> PAGEREF _Toc83972038 \h </w:instrText>
        </w:r>
        <w:r w:rsidR="005F3027">
          <w:rPr>
            <w:noProof/>
            <w:webHidden/>
          </w:rPr>
        </w:r>
        <w:r w:rsidR="005F3027">
          <w:rPr>
            <w:noProof/>
            <w:webHidden/>
          </w:rPr>
          <w:fldChar w:fldCharType="separate"/>
        </w:r>
        <w:r w:rsidR="0094545D">
          <w:rPr>
            <w:noProof/>
            <w:webHidden/>
          </w:rPr>
          <w:t>4</w:t>
        </w:r>
        <w:r w:rsidR="005F3027">
          <w:rPr>
            <w:noProof/>
            <w:webHidden/>
          </w:rPr>
          <w:fldChar w:fldCharType="end"/>
        </w:r>
      </w:hyperlink>
    </w:p>
    <w:p w14:paraId="46A30893" w14:textId="5A75966B" w:rsidR="005F3027" w:rsidRDefault="00115234">
      <w:pPr>
        <w:pStyle w:val="TOC2"/>
        <w:rPr>
          <w:rFonts w:asciiTheme="minorHAnsi" w:eastAsiaTheme="minorEastAsia" w:hAnsiTheme="minorHAnsi" w:cstheme="minorBidi"/>
          <w:noProof/>
          <w:sz w:val="22"/>
          <w:szCs w:val="22"/>
        </w:rPr>
      </w:pPr>
      <w:hyperlink w:anchor="_Toc83972039" w:history="1">
        <w:r w:rsidR="005F3027" w:rsidRPr="00E60248">
          <w:rPr>
            <w:rStyle w:val="Hyperlink"/>
            <w:noProof/>
          </w:rPr>
          <w:t>3.2  Preparation of the WMP</w:t>
        </w:r>
        <w:r w:rsidR="005F3027">
          <w:rPr>
            <w:noProof/>
            <w:webHidden/>
          </w:rPr>
          <w:tab/>
        </w:r>
        <w:r w:rsidR="005F3027">
          <w:rPr>
            <w:noProof/>
            <w:webHidden/>
          </w:rPr>
          <w:fldChar w:fldCharType="begin"/>
        </w:r>
        <w:r w:rsidR="005F3027">
          <w:rPr>
            <w:noProof/>
            <w:webHidden/>
          </w:rPr>
          <w:instrText xml:space="preserve"> PAGEREF _Toc83972039 \h </w:instrText>
        </w:r>
        <w:r w:rsidR="005F3027">
          <w:rPr>
            <w:noProof/>
            <w:webHidden/>
          </w:rPr>
        </w:r>
        <w:r w:rsidR="005F3027">
          <w:rPr>
            <w:noProof/>
            <w:webHidden/>
          </w:rPr>
          <w:fldChar w:fldCharType="separate"/>
        </w:r>
        <w:r w:rsidR="0094545D">
          <w:rPr>
            <w:noProof/>
            <w:webHidden/>
          </w:rPr>
          <w:t>5</w:t>
        </w:r>
        <w:r w:rsidR="005F3027">
          <w:rPr>
            <w:noProof/>
            <w:webHidden/>
          </w:rPr>
          <w:fldChar w:fldCharType="end"/>
        </w:r>
      </w:hyperlink>
    </w:p>
    <w:p w14:paraId="778CCB43" w14:textId="02C3A3EF" w:rsidR="005F3027" w:rsidRDefault="00115234">
      <w:pPr>
        <w:pStyle w:val="TOC2"/>
        <w:rPr>
          <w:rFonts w:asciiTheme="minorHAnsi" w:eastAsiaTheme="minorEastAsia" w:hAnsiTheme="minorHAnsi" w:cstheme="minorBidi"/>
          <w:noProof/>
          <w:sz w:val="22"/>
          <w:szCs w:val="22"/>
        </w:rPr>
      </w:pPr>
      <w:hyperlink w:anchor="_Toc83972040" w:history="1">
        <w:r w:rsidR="005F3027" w:rsidRPr="00E60248">
          <w:rPr>
            <w:rStyle w:val="Hyperlink"/>
            <w:noProof/>
          </w:rPr>
          <w:t>3.3  Fish Passage Plan (FPP)</w:t>
        </w:r>
        <w:r w:rsidR="005F3027">
          <w:rPr>
            <w:noProof/>
            <w:webHidden/>
          </w:rPr>
          <w:tab/>
        </w:r>
        <w:r w:rsidR="005F3027">
          <w:rPr>
            <w:noProof/>
            <w:webHidden/>
          </w:rPr>
          <w:fldChar w:fldCharType="begin"/>
        </w:r>
        <w:r w:rsidR="005F3027">
          <w:rPr>
            <w:noProof/>
            <w:webHidden/>
          </w:rPr>
          <w:instrText xml:space="preserve"> PAGEREF _Toc83972040 \h </w:instrText>
        </w:r>
        <w:r w:rsidR="005F3027">
          <w:rPr>
            <w:noProof/>
            <w:webHidden/>
          </w:rPr>
        </w:r>
        <w:r w:rsidR="005F3027">
          <w:rPr>
            <w:noProof/>
            <w:webHidden/>
          </w:rPr>
          <w:fldChar w:fldCharType="separate"/>
        </w:r>
        <w:r w:rsidR="0094545D">
          <w:rPr>
            <w:noProof/>
            <w:webHidden/>
          </w:rPr>
          <w:t>5</w:t>
        </w:r>
        <w:r w:rsidR="005F3027">
          <w:rPr>
            <w:noProof/>
            <w:webHidden/>
          </w:rPr>
          <w:fldChar w:fldCharType="end"/>
        </w:r>
      </w:hyperlink>
    </w:p>
    <w:p w14:paraId="6F5EBDB3" w14:textId="66C3D056" w:rsidR="005F3027" w:rsidRDefault="00115234">
      <w:pPr>
        <w:pStyle w:val="TOC2"/>
        <w:rPr>
          <w:rFonts w:asciiTheme="minorHAnsi" w:eastAsiaTheme="minorEastAsia" w:hAnsiTheme="minorHAnsi" w:cstheme="minorBidi"/>
          <w:noProof/>
          <w:sz w:val="22"/>
          <w:szCs w:val="22"/>
        </w:rPr>
      </w:pPr>
      <w:hyperlink w:anchor="_Toc83972041" w:history="1">
        <w:r w:rsidR="005F3027" w:rsidRPr="00E60248">
          <w:rPr>
            <w:rStyle w:val="Hyperlink"/>
            <w:noProof/>
          </w:rPr>
          <w:t>3.4  Non-ESA-Listed Fish and Wildlife Conservation Operations</w:t>
        </w:r>
        <w:r w:rsidR="005F3027">
          <w:rPr>
            <w:noProof/>
            <w:webHidden/>
          </w:rPr>
          <w:tab/>
        </w:r>
        <w:r w:rsidR="005F3027">
          <w:rPr>
            <w:noProof/>
            <w:webHidden/>
          </w:rPr>
          <w:fldChar w:fldCharType="begin"/>
        </w:r>
        <w:r w:rsidR="005F3027">
          <w:rPr>
            <w:noProof/>
            <w:webHidden/>
          </w:rPr>
          <w:instrText xml:space="preserve"> PAGEREF _Toc83972041 \h </w:instrText>
        </w:r>
        <w:r w:rsidR="005F3027">
          <w:rPr>
            <w:noProof/>
            <w:webHidden/>
          </w:rPr>
        </w:r>
        <w:r w:rsidR="005F3027">
          <w:rPr>
            <w:noProof/>
            <w:webHidden/>
          </w:rPr>
          <w:fldChar w:fldCharType="separate"/>
        </w:r>
        <w:r w:rsidR="0094545D">
          <w:rPr>
            <w:noProof/>
            <w:webHidden/>
          </w:rPr>
          <w:t>6</w:t>
        </w:r>
        <w:r w:rsidR="005F3027">
          <w:rPr>
            <w:noProof/>
            <w:webHidden/>
          </w:rPr>
          <w:fldChar w:fldCharType="end"/>
        </w:r>
      </w:hyperlink>
    </w:p>
    <w:p w14:paraId="20A07FAE" w14:textId="3794BB7B" w:rsidR="005F3027" w:rsidRDefault="00115234">
      <w:pPr>
        <w:pStyle w:val="TOC1"/>
        <w:rPr>
          <w:rFonts w:asciiTheme="minorHAnsi" w:eastAsiaTheme="minorEastAsia" w:hAnsiTheme="minorHAnsi" w:cstheme="minorBidi"/>
          <w:b w:val="0"/>
          <w:noProof/>
          <w:sz w:val="22"/>
          <w:szCs w:val="22"/>
        </w:rPr>
      </w:pPr>
      <w:hyperlink w:anchor="_Toc83972042" w:history="1">
        <w:r w:rsidR="005F3027" w:rsidRPr="00E60248">
          <w:rPr>
            <w:rStyle w:val="Hyperlink"/>
            <w:noProof/>
          </w:rPr>
          <w:t>4.</w:t>
        </w:r>
        <w:r w:rsidR="005F3027">
          <w:rPr>
            <w:rFonts w:asciiTheme="minorHAnsi" w:eastAsiaTheme="minorEastAsia" w:hAnsiTheme="minorHAnsi" w:cstheme="minorBidi"/>
            <w:b w:val="0"/>
            <w:noProof/>
            <w:sz w:val="22"/>
            <w:szCs w:val="22"/>
          </w:rPr>
          <w:tab/>
        </w:r>
        <w:r w:rsidR="005F3027" w:rsidRPr="00E60248">
          <w:rPr>
            <w:rStyle w:val="Hyperlink"/>
            <w:noProof/>
          </w:rPr>
          <w:t>Columbia River System Operations</w:t>
        </w:r>
        <w:r w:rsidR="005F3027">
          <w:rPr>
            <w:noProof/>
            <w:webHidden/>
          </w:rPr>
          <w:tab/>
        </w:r>
        <w:r w:rsidR="005F3027">
          <w:rPr>
            <w:noProof/>
            <w:webHidden/>
          </w:rPr>
          <w:fldChar w:fldCharType="begin"/>
        </w:r>
        <w:r w:rsidR="005F3027">
          <w:rPr>
            <w:noProof/>
            <w:webHidden/>
          </w:rPr>
          <w:instrText xml:space="preserve"> PAGEREF _Toc83972042 \h </w:instrText>
        </w:r>
        <w:r w:rsidR="005F3027">
          <w:rPr>
            <w:noProof/>
            <w:webHidden/>
          </w:rPr>
        </w:r>
        <w:r w:rsidR="005F3027">
          <w:rPr>
            <w:noProof/>
            <w:webHidden/>
          </w:rPr>
          <w:fldChar w:fldCharType="separate"/>
        </w:r>
        <w:r w:rsidR="0094545D">
          <w:rPr>
            <w:noProof/>
            <w:webHidden/>
          </w:rPr>
          <w:t>6</w:t>
        </w:r>
        <w:r w:rsidR="005F3027">
          <w:rPr>
            <w:noProof/>
            <w:webHidden/>
          </w:rPr>
          <w:fldChar w:fldCharType="end"/>
        </w:r>
      </w:hyperlink>
    </w:p>
    <w:p w14:paraId="484EEF3B" w14:textId="0F40A11F" w:rsidR="005F3027" w:rsidRDefault="00115234">
      <w:pPr>
        <w:pStyle w:val="TOC2"/>
        <w:rPr>
          <w:rFonts w:asciiTheme="minorHAnsi" w:eastAsiaTheme="minorEastAsia" w:hAnsiTheme="minorHAnsi" w:cstheme="minorBidi"/>
          <w:noProof/>
          <w:sz w:val="22"/>
          <w:szCs w:val="22"/>
        </w:rPr>
      </w:pPr>
      <w:hyperlink w:anchor="_Toc83972043" w:history="1">
        <w:r w:rsidR="005F3027" w:rsidRPr="00E60248">
          <w:rPr>
            <w:rStyle w:val="Hyperlink"/>
            <w:noProof/>
          </w:rPr>
          <w:t>4.1  Priorities</w:t>
        </w:r>
        <w:r w:rsidR="005F3027">
          <w:rPr>
            <w:noProof/>
            <w:webHidden/>
          </w:rPr>
          <w:tab/>
        </w:r>
        <w:r w:rsidR="005F3027">
          <w:rPr>
            <w:noProof/>
            <w:webHidden/>
          </w:rPr>
          <w:fldChar w:fldCharType="begin"/>
        </w:r>
        <w:r w:rsidR="005F3027">
          <w:rPr>
            <w:noProof/>
            <w:webHidden/>
          </w:rPr>
          <w:instrText xml:space="preserve"> PAGEREF _Toc83972043 \h </w:instrText>
        </w:r>
        <w:r w:rsidR="005F3027">
          <w:rPr>
            <w:noProof/>
            <w:webHidden/>
          </w:rPr>
        </w:r>
        <w:r w:rsidR="005F3027">
          <w:rPr>
            <w:noProof/>
            <w:webHidden/>
          </w:rPr>
          <w:fldChar w:fldCharType="separate"/>
        </w:r>
        <w:r w:rsidR="0094545D">
          <w:rPr>
            <w:noProof/>
            <w:webHidden/>
          </w:rPr>
          <w:t>6</w:t>
        </w:r>
        <w:r w:rsidR="005F3027">
          <w:rPr>
            <w:noProof/>
            <w:webHidden/>
          </w:rPr>
          <w:fldChar w:fldCharType="end"/>
        </w:r>
      </w:hyperlink>
    </w:p>
    <w:p w14:paraId="173C8D0B" w14:textId="56D61AA7" w:rsidR="005F3027" w:rsidRDefault="00115234">
      <w:pPr>
        <w:pStyle w:val="TOC2"/>
        <w:rPr>
          <w:rFonts w:asciiTheme="minorHAnsi" w:eastAsiaTheme="minorEastAsia" w:hAnsiTheme="minorHAnsi" w:cstheme="minorBidi"/>
          <w:noProof/>
          <w:sz w:val="22"/>
          <w:szCs w:val="22"/>
        </w:rPr>
      </w:pPr>
      <w:hyperlink w:anchor="_Toc83972044" w:history="1">
        <w:r w:rsidR="005F3027" w:rsidRPr="00E60248">
          <w:rPr>
            <w:rStyle w:val="Hyperlink"/>
            <w:noProof/>
          </w:rPr>
          <w:t>4.2  Conflicts</w:t>
        </w:r>
        <w:r w:rsidR="005F3027">
          <w:rPr>
            <w:noProof/>
            <w:webHidden/>
          </w:rPr>
          <w:tab/>
        </w:r>
        <w:r w:rsidR="005F3027">
          <w:rPr>
            <w:noProof/>
            <w:webHidden/>
          </w:rPr>
          <w:fldChar w:fldCharType="begin"/>
        </w:r>
        <w:r w:rsidR="005F3027">
          <w:rPr>
            <w:noProof/>
            <w:webHidden/>
          </w:rPr>
          <w:instrText xml:space="preserve"> PAGEREF _Toc83972044 \h </w:instrText>
        </w:r>
        <w:r w:rsidR="005F3027">
          <w:rPr>
            <w:noProof/>
            <w:webHidden/>
          </w:rPr>
        </w:r>
        <w:r w:rsidR="005F3027">
          <w:rPr>
            <w:noProof/>
            <w:webHidden/>
          </w:rPr>
          <w:fldChar w:fldCharType="separate"/>
        </w:r>
        <w:r w:rsidR="0094545D">
          <w:rPr>
            <w:noProof/>
            <w:webHidden/>
          </w:rPr>
          <w:t>8</w:t>
        </w:r>
        <w:r w:rsidR="005F3027">
          <w:rPr>
            <w:noProof/>
            <w:webHidden/>
          </w:rPr>
          <w:fldChar w:fldCharType="end"/>
        </w:r>
      </w:hyperlink>
    </w:p>
    <w:p w14:paraId="08FB93F9" w14:textId="3F887334" w:rsidR="005F3027" w:rsidRDefault="00115234">
      <w:pPr>
        <w:pStyle w:val="TOC2"/>
        <w:rPr>
          <w:rFonts w:asciiTheme="minorHAnsi" w:eastAsiaTheme="minorEastAsia" w:hAnsiTheme="minorHAnsi" w:cstheme="minorBidi"/>
          <w:noProof/>
          <w:sz w:val="22"/>
          <w:szCs w:val="22"/>
        </w:rPr>
      </w:pPr>
      <w:hyperlink w:anchor="_Toc83972045" w:history="1">
        <w:r w:rsidR="005F3027" w:rsidRPr="00E60248">
          <w:rPr>
            <w:rStyle w:val="Hyperlink"/>
            <w:noProof/>
          </w:rPr>
          <w:t>4.3  Emergencies</w:t>
        </w:r>
        <w:r w:rsidR="005F3027">
          <w:rPr>
            <w:noProof/>
            <w:webHidden/>
          </w:rPr>
          <w:tab/>
        </w:r>
        <w:r w:rsidR="005F3027">
          <w:rPr>
            <w:noProof/>
            <w:webHidden/>
          </w:rPr>
          <w:fldChar w:fldCharType="begin"/>
        </w:r>
        <w:r w:rsidR="005F3027">
          <w:rPr>
            <w:noProof/>
            <w:webHidden/>
          </w:rPr>
          <w:instrText xml:space="preserve"> PAGEREF _Toc83972045 \h </w:instrText>
        </w:r>
        <w:r w:rsidR="005F3027">
          <w:rPr>
            <w:noProof/>
            <w:webHidden/>
          </w:rPr>
        </w:r>
        <w:r w:rsidR="005F3027">
          <w:rPr>
            <w:noProof/>
            <w:webHidden/>
          </w:rPr>
          <w:fldChar w:fldCharType="separate"/>
        </w:r>
        <w:r w:rsidR="0094545D">
          <w:rPr>
            <w:noProof/>
            <w:webHidden/>
          </w:rPr>
          <w:t>10</w:t>
        </w:r>
        <w:r w:rsidR="005F3027">
          <w:rPr>
            <w:noProof/>
            <w:webHidden/>
          </w:rPr>
          <w:fldChar w:fldCharType="end"/>
        </w:r>
      </w:hyperlink>
    </w:p>
    <w:p w14:paraId="36687B0B" w14:textId="70039FD7" w:rsidR="005F3027" w:rsidRDefault="00115234">
      <w:pPr>
        <w:pStyle w:val="TOC2"/>
        <w:rPr>
          <w:rFonts w:asciiTheme="minorHAnsi" w:eastAsiaTheme="minorEastAsia" w:hAnsiTheme="minorHAnsi" w:cstheme="minorBidi"/>
          <w:noProof/>
          <w:sz w:val="22"/>
          <w:szCs w:val="22"/>
        </w:rPr>
      </w:pPr>
      <w:hyperlink w:anchor="_Toc83972046" w:history="1">
        <w:r w:rsidR="005F3027" w:rsidRPr="00E60248">
          <w:rPr>
            <w:rStyle w:val="Hyperlink"/>
            <w:noProof/>
          </w:rPr>
          <w:t>4.4  Fish Research</w:t>
        </w:r>
        <w:r w:rsidR="005F3027">
          <w:rPr>
            <w:noProof/>
            <w:webHidden/>
          </w:rPr>
          <w:tab/>
        </w:r>
        <w:r w:rsidR="005F3027">
          <w:rPr>
            <w:noProof/>
            <w:webHidden/>
          </w:rPr>
          <w:fldChar w:fldCharType="begin"/>
        </w:r>
        <w:r w:rsidR="005F3027">
          <w:rPr>
            <w:noProof/>
            <w:webHidden/>
          </w:rPr>
          <w:instrText xml:space="preserve"> PAGEREF _Toc83972046 \h </w:instrText>
        </w:r>
        <w:r w:rsidR="005F3027">
          <w:rPr>
            <w:noProof/>
            <w:webHidden/>
          </w:rPr>
        </w:r>
        <w:r w:rsidR="005F3027">
          <w:rPr>
            <w:noProof/>
            <w:webHidden/>
          </w:rPr>
          <w:fldChar w:fldCharType="separate"/>
        </w:r>
        <w:r w:rsidR="0094545D">
          <w:rPr>
            <w:noProof/>
            <w:webHidden/>
          </w:rPr>
          <w:t>11</w:t>
        </w:r>
        <w:r w:rsidR="005F3027">
          <w:rPr>
            <w:noProof/>
            <w:webHidden/>
          </w:rPr>
          <w:fldChar w:fldCharType="end"/>
        </w:r>
      </w:hyperlink>
    </w:p>
    <w:p w14:paraId="614528B0" w14:textId="718F51C1" w:rsidR="005F3027" w:rsidRDefault="00115234">
      <w:pPr>
        <w:pStyle w:val="TOC2"/>
        <w:rPr>
          <w:rFonts w:asciiTheme="minorHAnsi" w:eastAsiaTheme="minorEastAsia" w:hAnsiTheme="minorHAnsi" w:cstheme="minorBidi"/>
          <w:noProof/>
          <w:sz w:val="22"/>
          <w:szCs w:val="22"/>
        </w:rPr>
      </w:pPr>
      <w:hyperlink w:anchor="_Toc83972047" w:history="1">
        <w:r w:rsidR="005F3027" w:rsidRPr="00E60248">
          <w:rPr>
            <w:rStyle w:val="Hyperlink"/>
            <w:noProof/>
          </w:rPr>
          <w:t>4.5  FRM Shifts</w:t>
        </w:r>
        <w:r w:rsidR="005F3027">
          <w:rPr>
            <w:noProof/>
            <w:webHidden/>
          </w:rPr>
          <w:tab/>
        </w:r>
        <w:r w:rsidR="005F3027">
          <w:rPr>
            <w:noProof/>
            <w:webHidden/>
          </w:rPr>
          <w:fldChar w:fldCharType="begin"/>
        </w:r>
        <w:r w:rsidR="005F3027">
          <w:rPr>
            <w:noProof/>
            <w:webHidden/>
          </w:rPr>
          <w:instrText xml:space="preserve"> PAGEREF _Toc83972047 \h </w:instrText>
        </w:r>
        <w:r w:rsidR="005F3027">
          <w:rPr>
            <w:noProof/>
            <w:webHidden/>
          </w:rPr>
        </w:r>
        <w:r w:rsidR="005F3027">
          <w:rPr>
            <w:noProof/>
            <w:webHidden/>
          </w:rPr>
          <w:fldChar w:fldCharType="separate"/>
        </w:r>
        <w:r w:rsidR="0094545D">
          <w:rPr>
            <w:noProof/>
            <w:webHidden/>
          </w:rPr>
          <w:t>11</w:t>
        </w:r>
        <w:r w:rsidR="005F3027">
          <w:rPr>
            <w:noProof/>
            <w:webHidden/>
          </w:rPr>
          <w:fldChar w:fldCharType="end"/>
        </w:r>
      </w:hyperlink>
    </w:p>
    <w:p w14:paraId="3536E405" w14:textId="167C0F1C" w:rsidR="005F3027" w:rsidRDefault="00115234">
      <w:pPr>
        <w:pStyle w:val="TOC1"/>
        <w:rPr>
          <w:rFonts w:asciiTheme="minorHAnsi" w:eastAsiaTheme="minorEastAsia" w:hAnsiTheme="minorHAnsi" w:cstheme="minorBidi"/>
          <w:b w:val="0"/>
          <w:noProof/>
          <w:sz w:val="22"/>
          <w:szCs w:val="22"/>
        </w:rPr>
      </w:pPr>
      <w:hyperlink w:anchor="_Toc83972048" w:history="1">
        <w:r w:rsidR="005F3027" w:rsidRPr="00E60248">
          <w:rPr>
            <w:rStyle w:val="Hyperlink"/>
            <w:noProof/>
          </w:rPr>
          <w:t>5.</w:t>
        </w:r>
        <w:r w:rsidR="005F3027">
          <w:rPr>
            <w:rFonts w:asciiTheme="minorHAnsi" w:eastAsiaTheme="minorEastAsia" w:hAnsiTheme="minorHAnsi" w:cstheme="minorBidi"/>
            <w:b w:val="0"/>
            <w:noProof/>
            <w:sz w:val="22"/>
            <w:szCs w:val="22"/>
          </w:rPr>
          <w:tab/>
        </w:r>
        <w:r w:rsidR="005F3027" w:rsidRPr="00E60248">
          <w:rPr>
            <w:rStyle w:val="Hyperlink"/>
            <w:noProof/>
          </w:rPr>
          <w:t>Decision Points and Water Supply Forecasts</w:t>
        </w:r>
        <w:r w:rsidR="005F3027">
          <w:rPr>
            <w:noProof/>
            <w:webHidden/>
          </w:rPr>
          <w:tab/>
        </w:r>
        <w:r w:rsidR="005F3027">
          <w:rPr>
            <w:noProof/>
            <w:webHidden/>
          </w:rPr>
          <w:fldChar w:fldCharType="begin"/>
        </w:r>
        <w:r w:rsidR="005F3027">
          <w:rPr>
            <w:noProof/>
            <w:webHidden/>
          </w:rPr>
          <w:instrText xml:space="preserve"> PAGEREF _Toc83972048 \h </w:instrText>
        </w:r>
        <w:r w:rsidR="005F3027">
          <w:rPr>
            <w:noProof/>
            <w:webHidden/>
          </w:rPr>
        </w:r>
        <w:r w:rsidR="005F3027">
          <w:rPr>
            <w:noProof/>
            <w:webHidden/>
          </w:rPr>
          <w:fldChar w:fldCharType="separate"/>
        </w:r>
        <w:r w:rsidR="0094545D">
          <w:rPr>
            <w:noProof/>
            <w:webHidden/>
          </w:rPr>
          <w:t>11</w:t>
        </w:r>
        <w:r w:rsidR="005F3027">
          <w:rPr>
            <w:noProof/>
            <w:webHidden/>
          </w:rPr>
          <w:fldChar w:fldCharType="end"/>
        </w:r>
      </w:hyperlink>
    </w:p>
    <w:p w14:paraId="15D665DE" w14:textId="6190CC2C" w:rsidR="005F3027" w:rsidRDefault="00115234">
      <w:pPr>
        <w:pStyle w:val="TOC2"/>
        <w:rPr>
          <w:rFonts w:asciiTheme="minorHAnsi" w:eastAsiaTheme="minorEastAsia" w:hAnsiTheme="minorHAnsi" w:cstheme="minorBidi"/>
          <w:noProof/>
          <w:sz w:val="22"/>
          <w:szCs w:val="22"/>
        </w:rPr>
      </w:pPr>
      <w:hyperlink w:anchor="_Toc83972049" w:history="1">
        <w:r w:rsidR="005F3027" w:rsidRPr="00E60248">
          <w:rPr>
            <w:rStyle w:val="Hyperlink"/>
            <w:noProof/>
          </w:rPr>
          <w:t>5.1  Water Management Decisions and Actions</w:t>
        </w:r>
        <w:r w:rsidR="005F3027">
          <w:rPr>
            <w:noProof/>
            <w:webHidden/>
          </w:rPr>
          <w:tab/>
        </w:r>
        <w:r w:rsidR="005F3027">
          <w:rPr>
            <w:noProof/>
            <w:webHidden/>
          </w:rPr>
          <w:fldChar w:fldCharType="begin"/>
        </w:r>
        <w:r w:rsidR="005F3027">
          <w:rPr>
            <w:noProof/>
            <w:webHidden/>
          </w:rPr>
          <w:instrText xml:space="preserve"> PAGEREF _Toc83972049 \h </w:instrText>
        </w:r>
        <w:r w:rsidR="005F3027">
          <w:rPr>
            <w:noProof/>
            <w:webHidden/>
          </w:rPr>
        </w:r>
        <w:r w:rsidR="005F3027">
          <w:rPr>
            <w:noProof/>
            <w:webHidden/>
          </w:rPr>
          <w:fldChar w:fldCharType="separate"/>
        </w:r>
        <w:r w:rsidR="0094545D">
          <w:rPr>
            <w:noProof/>
            <w:webHidden/>
          </w:rPr>
          <w:t>11</w:t>
        </w:r>
        <w:r w:rsidR="005F3027">
          <w:rPr>
            <w:noProof/>
            <w:webHidden/>
          </w:rPr>
          <w:fldChar w:fldCharType="end"/>
        </w:r>
      </w:hyperlink>
    </w:p>
    <w:p w14:paraId="5D0EA527" w14:textId="0DFD5366" w:rsidR="005F3027" w:rsidRDefault="00115234">
      <w:pPr>
        <w:pStyle w:val="TOC2"/>
        <w:rPr>
          <w:rFonts w:asciiTheme="minorHAnsi" w:eastAsiaTheme="minorEastAsia" w:hAnsiTheme="minorHAnsi" w:cstheme="minorBidi"/>
          <w:noProof/>
          <w:sz w:val="22"/>
          <w:szCs w:val="22"/>
        </w:rPr>
      </w:pPr>
      <w:hyperlink w:anchor="_Toc83972050" w:history="1">
        <w:r w:rsidR="005F3027" w:rsidRPr="00E60248">
          <w:rPr>
            <w:rStyle w:val="Hyperlink"/>
            <w:noProof/>
          </w:rPr>
          <w:t>5.2  Water Supply Forecasts (WSF)</w:t>
        </w:r>
        <w:r w:rsidR="005F3027">
          <w:rPr>
            <w:noProof/>
            <w:webHidden/>
          </w:rPr>
          <w:tab/>
        </w:r>
        <w:r w:rsidR="005F3027">
          <w:rPr>
            <w:noProof/>
            <w:webHidden/>
          </w:rPr>
          <w:fldChar w:fldCharType="begin"/>
        </w:r>
        <w:r w:rsidR="005F3027">
          <w:rPr>
            <w:noProof/>
            <w:webHidden/>
          </w:rPr>
          <w:instrText xml:space="preserve"> PAGEREF _Toc83972050 \h </w:instrText>
        </w:r>
        <w:r w:rsidR="005F3027">
          <w:rPr>
            <w:noProof/>
            <w:webHidden/>
          </w:rPr>
        </w:r>
        <w:r w:rsidR="005F3027">
          <w:rPr>
            <w:noProof/>
            <w:webHidden/>
          </w:rPr>
          <w:fldChar w:fldCharType="separate"/>
        </w:r>
        <w:r w:rsidR="0094545D">
          <w:rPr>
            <w:noProof/>
            <w:webHidden/>
          </w:rPr>
          <w:t>14</w:t>
        </w:r>
        <w:r w:rsidR="005F3027">
          <w:rPr>
            <w:noProof/>
            <w:webHidden/>
          </w:rPr>
          <w:fldChar w:fldCharType="end"/>
        </w:r>
      </w:hyperlink>
    </w:p>
    <w:p w14:paraId="15E2A927" w14:textId="0BFD7D47" w:rsidR="005F3027" w:rsidRDefault="00115234">
      <w:pPr>
        <w:pStyle w:val="TOC1"/>
        <w:rPr>
          <w:rFonts w:asciiTheme="minorHAnsi" w:eastAsiaTheme="minorEastAsia" w:hAnsiTheme="minorHAnsi" w:cstheme="minorBidi"/>
          <w:b w:val="0"/>
          <w:noProof/>
          <w:sz w:val="22"/>
          <w:szCs w:val="22"/>
        </w:rPr>
      </w:pPr>
      <w:hyperlink w:anchor="_Toc83972051" w:history="1">
        <w:r w:rsidR="005F3027" w:rsidRPr="00E60248">
          <w:rPr>
            <w:rStyle w:val="Hyperlink"/>
            <w:noProof/>
          </w:rPr>
          <w:t>6.</w:t>
        </w:r>
        <w:r w:rsidR="005F3027">
          <w:rPr>
            <w:rFonts w:asciiTheme="minorHAnsi" w:eastAsiaTheme="minorEastAsia" w:hAnsiTheme="minorHAnsi" w:cstheme="minorBidi"/>
            <w:b w:val="0"/>
            <w:noProof/>
            <w:sz w:val="22"/>
            <w:szCs w:val="22"/>
          </w:rPr>
          <w:tab/>
        </w:r>
        <w:r w:rsidR="005F3027" w:rsidRPr="00E60248">
          <w:rPr>
            <w:rStyle w:val="Hyperlink"/>
            <w:noProof/>
          </w:rPr>
          <w:t>Project Operations</w:t>
        </w:r>
        <w:r w:rsidR="005F3027">
          <w:rPr>
            <w:noProof/>
            <w:webHidden/>
          </w:rPr>
          <w:tab/>
        </w:r>
        <w:r w:rsidR="005F3027">
          <w:rPr>
            <w:noProof/>
            <w:webHidden/>
          </w:rPr>
          <w:fldChar w:fldCharType="begin"/>
        </w:r>
        <w:r w:rsidR="005F3027">
          <w:rPr>
            <w:noProof/>
            <w:webHidden/>
          </w:rPr>
          <w:instrText xml:space="preserve"> PAGEREF _Toc83972051 \h </w:instrText>
        </w:r>
        <w:r w:rsidR="005F3027">
          <w:rPr>
            <w:noProof/>
            <w:webHidden/>
          </w:rPr>
        </w:r>
        <w:r w:rsidR="005F3027">
          <w:rPr>
            <w:noProof/>
            <w:webHidden/>
          </w:rPr>
          <w:fldChar w:fldCharType="separate"/>
        </w:r>
        <w:r w:rsidR="0094545D">
          <w:rPr>
            <w:noProof/>
            <w:webHidden/>
          </w:rPr>
          <w:t>16</w:t>
        </w:r>
        <w:r w:rsidR="005F3027">
          <w:rPr>
            <w:noProof/>
            <w:webHidden/>
          </w:rPr>
          <w:fldChar w:fldCharType="end"/>
        </w:r>
      </w:hyperlink>
    </w:p>
    <w:p w14:paraId="33800ACB" w14:textId="3DD43155" w:rsidR="005F3027" w:rsidRDefault="00115234">
      <w:pPr>
        <w:pStyle w:val="TOC2"/>
        <w:rPr>
          <w:rFonts w:asciiTheme="minorHAnsi" w:eastAsiaTheme="minorEastAsia" w:hAnsiTheme="minorHAnsi" w:cstheme="minorBidi"/>
          <w:noProof/>
          <w:sz w:val="22"/>
          <w:szCs w:val="22"/>
        </w:rPr>
      </w:pPr>
      <w:hyperlink w:anchor="_Toc83972052" w:history="1">
        <w:r w:rsidR="005F3027" w:rsidRPr="00E60248">
          <w:rPr>
            <w:rStyle w:val="Hyperlink"/>
            <w:noProof/>
          </w:rPr>
          <w:t>6.1  Hugh Keenleyside Dam (Arrow Canadian Project)</w:t>
        </w:r>
        <w:r w:rsidR="005F3027">
          <w:rPr>
            <w:noProof/>
            <w:webHidden/>
          </w:rPr>
          <w:tab/>
        </w:r>
        <w:r w:rsidR="005F3027">
          <w:rPr>
            <w:noProof/>
            <w:webHidden/>
          </w:rPr>
          <w:fldChar w:fldCharType="begin"/>
        </w:r>
        <w:r w:rsidR="005F3027">
          <w:rPr>
            <w:noProof/>
            <w:webHidden/>
          </w:rPr>
          <w:instrText xml:space="preserve"> PAGEREF _Toc83972052 \h </w:instrText>
        </w:r>
        <w:r w:rsidR="005F3027">
          <w:rPr>
            <w:noProof/>
            <w:webHidden/>
          </w:rPr>
        </w:r>
        <w:r w:rsidR="005F3027">
          <w:rPr>
            <w:noProof/>
            <w:webHidden/>
          </w:rPr>
          <w:fldChar w:fldCharType="separate"/>
        </w:r>
        <w:r w:rsidR="0094545D">
          <w:rPr>
            <w:noProof/>
            <w:webHidden/>
          </w:rPr>
          <w:t>20</w:t>
        </w:r>
        <w:r w:rsidR="005F3027">
          <w:rPr>
            <w:noProof/>
            <w:webHidden/>
          </w:rPr>
          <w:fldChar w:fldCharType="end"/>
        </w:r>
      </w:hyperlink>
    </w:p>
    <w:p w14:paraId="522AEE7A" w14:textId="7FE199A5" w:rsidR="005F3027" w:rsidRPr="00210BFD" w:rsidRDefault="00115234">
      <w:pPr>
        <w:pStyle w:val="TOC2"/>
        <w:rPr>
          <w:rFonts w:asciiTheme="minorHAnsi" w:eastAsiaTheme="minorEastAsia" w:hAnsiTheme="minorHAnsi" w:cstheme="minorBidi"/>
          <w:noProof/>
          <w:sz w:val="22"/>
          <w:szCs w:val="22"/>
        </w:rPr>
      </w:pPr>
      <w:hyperlink w:anchor="_Toc83972053" w:history="1">
        <w:r w:rsidR="005F3027" w:rsidRPr="00210BFD">
          <w:rPr>
            <w:rStyle w:val="Hyperlink"/>
            <w:noProof/>
          </w:rPr>
          <w:t>6.2  Hungry Horse Dam</w:t>
        </w:r>
        <w:r w:rsidR="005F3027" w:rsidRPr="00210BFD">
          <w:rPr>
            <w:noProof/>
            <w:webHidden/>
          </w:rPr>
          <w:tab/>
        </w:r>
        <w:r w:rsidR="005F3027" w:rsidRPr="00210BFD">
          <w:rPr>
            <w:noProof/>
            <w:webHidden/>
          </w:rPr>
          <w:fldChar w:fldCharType="begin"/>
        </w:r>
        <w:r w:rsidR="005F3027" w:rsidRPr="00210BFD">
          <w:rPr>
            <w:noProof/>
            <w:webHidden/>
          </w:rPr>
          <w:instrText xml:space="preserve"> PAGEREF _Toc83972053 \h </w:instrText>
        </w:r>
        <w:r w:rsidR="005F3027" w:rsidRPr="00210BFD">
          <w:rPr>
            <w:noProof/>
            <w:webHidden/>
          </w:rPr>
        </w:r>
        <w:r w:rsidR="005F3027" w:rsidRPr="00210BFD">
          <w:rPr>
            <w:noProof/>
            <w:webHidden/>
          </w:rPr>
          <w:fldChar w:fldCharType="separate"/>
        </w:r>
        <w:r w:rsidR="0094545D" w:rsidRPr="00210BFD">
          <w:rPr>
            <w:noProof/>
            <w:webHidden/>
          </w:rPr>
          <w:t>20</w:t>
        </w:r>
        <w:r w:rsidR="005F3027" w:rsidRPr="00210BFD">
          <w:rPr>
            <w:noProof/>
            <w:webHidden/>
          </w:rPr>
          <w:fldChar w:fldCharType="end"/>
        </w:r>
      </w:hyperlink>
    </w:p>
    <w:p w14:paraId="540BAB44" w14:textId="2E92EEF3" w:rsidR="005F3027" w:rsidRPr="00210BFD" w:rsidRDefault="00115234">
      <w:pPr>
        <w:pStyle w:val="TOC2"/>
        <w:rPr>
          <w:rFonts w:asciiTheme="minorHAnsi" w:eastAsiaTheme="minorEastAsia" w:hAnsiTheme="minorHAnsi" w:cstheme="minorBidi"/>
          <w:noProof/>
          <w:sz w:val="22"/>
          <w:szCs w:val="22"/>
        </w:rPr>
      </w:pPr>
      <w:hyperlink w:anchor="_Toc83972054" w:history="1">
        <w:r w:rsidR="005F3027" w:rsidRPr="00210BFD">
          <w:rPr>
            <w:rStyle w:val="Hyperlink"/>
            <w:noProof/>
          </w:rPr>
          <w:t>6.3  Albeni Falls Dam</w:t>
        </w:r>
        <w:r w:rsidR="005F3027" w:rsidRPr="00210BFD">
          <w:rPr>
            <w:noProof/>
            <w:webHidden/>
          </w:rPr>
          <w:tab/>
        </w:r>
        <w:r w:rsidR="005F3027" w:rsidRPr="00210BFD">
          <w:rPr>
            <w:noProof/>
            <w:webHidden/>
          </w:rPr>
          <w:fldChar w:fldCharType="begin"/>
        </w:r>
        <w:r w:rsidR="005F3027" w:rsidRPr="00210BFD">
          <w:rPr>
            <w:noProof/>
            <w:webHidden/>
          </w:rPr>
          <w:instrText xml:space="preserve"> PAGEREF _Toc83972054 \h </w:instrText>
        </w:r>
        <w:r w:rsidR="005F3027" w:rsidRPr="00210BFD">
          <w:rPr>
            <w:noProof/>
            <w:webHidden/>
          </w:rPr>
        </w:r>
        <w:r w:rsidR="005F3027" w:rsidRPr="00210BFD">
          <w:rPr>
            <w:noProof/>
            <w:webHidden/>
          </w:rPr>
          <w:fldChar w:fldCharType="separate"/>
        </w:r>
        <w:r w:rsidR="0094545D" w:rsidRPr="00210BFD">
          <w:rPr>
            <w:noProof/>
            <w:webHidden/>
          </w:rPr>
          <w:t>24</w:t>
        </w:r>
        <w:r w:rsidR="005F3027" w:rsidRPr="00210BFD">
          <w:rPr>
            <w:noProof/>
            <w:webHidden/>
          </w:rPr>
          <w:fldChar w:fldCharType="end"/>
        </w:r>
      </w:hyperlink>
    </w:p>
    <w:p w14:paraId="5EB62D96" w14:textId="69418125" w:rsidR="005F3027" w:rsidRDefault="00115234">
      <w:pPr>
        <w:pStyle w:val="TOC2"/>
        <w:rPr>
          <w:rFonts w:asciiTheme="minorHAnsi" w:eastAsiaTheme="minorEastAsia" w:hAnsiTheme="minorHAnsi" w:cstheme="minorBidi"/>
          <w:noProof/>
          <w:sz w:val="22"/>
          <w:szCs w:val="22"/>
        </w:rPr>
      </w:pPr>
      <w:hyperlink w:anchor="_Toc83972055" w:history="1">
        <w:r w:rsidR="005F3027" w:rsidRPr="00210BFD">
          <w:rPr>
            <w:rStyle w:val="Hyperlink"/>
            <w:noProof/>
          </w:rPr>
          <w:t>6.4  Libby Dam</w:t>
        </w:r>
        <w:r w:rsidR="005F3027" w:rsidRPr="00210BFD">
          <w:rPr>
            <w:noProof/>
            <w:webHidden/>
          </w:rPr>
          <w:tab/>
        </w:r>
        <w:r w:rsidR="005F3027" w:rsidRPr="00210BFD">
          <w:rPr>
            <w:noProof/>
            <w:webHidden/>
          </w:rPr>
          <w:fldChar w:fldCharType="begin"/>
        </w:r>
        <w:r w:rsidR="005F3027" w:rsidRPr="00210BFD">
          <w:rPr>
            <w:noProof/>
            <w:webHidden/>
          </w:rPr>
          <w:instrText xml:space="preserve"> PAGEREF _Toc83972055 \h </w:instrText>
        </w:r>
        <w:r w:rsidR="005F3027" w:rsidRPr="00210BFD">
          <w:rPr>
            <w:noProof/>
            <w:webHidden/>
          </w:rPr>
        </w:r>
        <w:r w:rsidR="005F3027" w:rsidRPr="00210BFD">
          <w:rPr>
            <w:noProof/>
            <w:webHidden/>
          </w:rPr>
          <w:fldChar w:fldCharType="separate"/>
        </w:r>
        <w:r w:rsidR="0094545D" w:rsidRPr="00210BFD">
          <w:rPr>
            <w:noProof/>
            <w:webHidden/>
          </w:rPr>
          <w:t>25</w:t>
        </w:r>
        <w:r w:rsidR="005F3027" w:rsidRPr="00210BFD">
          <w:rPr>
            <w:noProof/>
            <w:webHidden/>
          </w:rPr>
          <w:fldChar w:fldCharType="end"/>
        </w:r>
      </w:hyperlink>
    </w:p>
    <w:p w14:paraId="0DFFC430" w14:textId="7012C06A" w:rsidR="005F3027" w:rsidRDefault="00115234">
      <w:pPr>
        <w:pStyle w:val="TOC2"/>
        <w:rPr>
          <w:rFonts w:asciiTheme="minorHAnsi" w:eastAsiaTheme="minorEastAsia" w:hAnsiTheme="minorHAnsi" w:cstheme="minorBidi"/>
          <w:noProof/>
          <w:sz w:val="22"/>
          <w:szCs w:val="22"/>
        </w:rPr>
      </w:pPr>
      <w:hyperlink w:anchor="_Toc83972056" w:history="1">
        <w:r w:rsidR="005F3027" w:rsidRPr="00E60248">
          <w:rPr>
            <w:rStyle w:val="Hyperlink"/>
            <w:noProof/>
          </w:rPr>
          <w:t>6.5  Grand Coulee Dam</w:t>
        </w:r>
        <w:r w:rsidR="005F3027">
          <w:rPr>
            <w:noProof/>
            <w:webHidden/>
          </w:rPr>
          <w:tab/>
        </w:r>
        <w:r w:rsidR="005F3027">
          <w:rPr>
            <w:noProof/>
            <w:webHidden/>
          </w:rPr>
          <w:fldChar w:fldCharType="begin"/>
        </w:r>
        <w:r w:rsidR="005F3027">
          <w:rPr>
            <w:noProof/>
            <w:webHidden/>
          </w:rPr>
          <w:instrText xml:space="preserve"> PAGEREF _Toc83972056 \h </w:instrText>
        </w:r>
        <w:r w:rsidR="005F3027">
          <w:rPr>
            <w:noProof/>
            <w:webHidden/>
          </w:rPr>
        </w:r>
        <w:r w:rsidR="005F3027">
          <w:rPr>
            <w:noProof/>
            <w:webHidden/>
          </w:rPr>
          <w:fldChar w:fldCharType="separate"/>
        </w:r>
        <w:r w:rsidR="0094545D">
          <w:rPr>
            <w:noProof/>
            <w:webHidden/>
          </w:rPr>
          <w:t>31</w:t>
        </w:r>
        <w:r w:rsidR="005F3027">
          <w:rPr>
            <w:noProof/>
            <w:webHidden/>
          </w:rPr>
          <w:fldChar w:fldCharType="end"/>
        </w:r>
      </w:hyperlink>
    </w:p>
    <w:p w14:paraId="2816201C" w14:textId="52802AE6" w:rsidR="005F3027" w:rsidRDefault="00115234">
      <w:pPr>
        <w:pStyle w:val="TOC2"/>
        <w:rPr>
          <w:rFonts w:asciiTheme="minorHAnsi" w:eastAsiaTheme="minorEastAsia" w:hAnsiTheme="minorHAnsi" w:cstheme="minorBidi"/>
          <w:noProof/>
          <w:sz w:val="22"/>
          <w:szCs w:val="22"/>
        </w:rPr>
      </w:pPr>
      <w:hyperlink w:anchor="_Toc83972057" w:history="1">
        <w:r w:rsidR="005F3027" w:rsidRPr="00E60248">
          <w:rPr>
            <w:rStyle w:val="Hyperlink"/>
            <w:noProof/>
          </w:rPr>
          <w:t>6.6  Chief Joseph Dam</w:t>
        </w:r>
        <w:r w:rsidR="005F3027">
          <w:rPr>
            <w:noProof/>
            <w:webHidden/>
          </w:rPr>
          <w:tab/>
        </w:r>
        <w:r w:rsidR="005F3027">
          <w:rPr>
            <w:noProof/>
            <w:webHidden/>
          </w:rPr>
          <w:fldChar w:fldCharType="begin"/>
        </w:r>
        <w:r w:rsidR="005F3027">
          <w:rPr>
            <w:noProof/>
            <w:webHidden/>
          </w:rPr>
          <w:instrText xml:space="preserve"> PAGEREF _Toc83972057 \h </w:instrText>
        </w:r>
        <w:r w:rsidR="005F3027">
          <w:rPr>
            <w:noProof/>
            <w:webHidden/>
          </w:rPr>
        </w:r>
        <w:r w:rsidR="005F3027">
          <w:rPr>
            <w:noProof/>
            <w:webHidden/>
          </w:rPr>
          <w:fldChar w:fldCharType="separate"/>
        </w:r>
        <w:r w:rsidR="0094545D">
          <w:rPr>
            <w:noProof/>
            <w:webHidden/>
          </w:rPr>
          <w:t>35</w:t>
        </w:r>
        <w:r w:rsidR="005F3027">
          <w:rPr>
            <w:noProof/>
            <w:webHidden/>
          </w:rPr>
          <w:fldChar w:fldCharType="end"/>
        </w:r>
      </w:hyperlink>
    </w:p>
    <w:p w14:paraId="73DA8E43" w14:textId="3D70F5CD" w:rsidR="005F3027" w:rsidRDefault="00115234">
      <w:pPr>
        <w:pStyle w:val="TOC2"/>
        <w:rPr>
          <w:rFonts w:asciiTheme="minorHAnsi" w:eastAsiaTheme="minorEastAsia" w:hAnsiTheme="minorHAnsi" w:cstheme="minorBidi"/>
          <w:noProof/>
          <w:sz w:val="22"/>
          <w:szCs w:val="22"/>
        </w:rPr>
      </w:pPr>
      <w:hyperlink w:anchor="_Toc83972058" w:history="1">
        <w:r w:rsidR="005F3027" w:rsidRPr="00E60248">
          <w:rPr>
            <w:rStyle w:val="Hyperlink"/>
            <w:noProof/>
          </w:rPr>
          <w:t>6.7  Priest Rapids Dam</w:t>
        </w:r>
        <w:r w:rsidR="005F3027">
          <w:rPr>
            <w:noProof/>
            <w:webHidden/>
          </w:rPr>
          <w:tab/>
        </w:r>
        <w:r w:rsidR="005F3027">
          <w:rPr>
            <w:noProof/>
            <w:webHidden/>
          </w:rPr>
          <w:fldChar w:fldCharType="begin"/>
        </w:r>
        <w:r w:rsidR="005F3027">
          <w:rPr>
            <w:noProof/>
            <w:webHidden/>
          </w:rPr>
          <w:instrText xml:space="preserve"> PAGEREF _Toc83972058 \h </w:instrText>
        </w:r>
        <w:r w:rsidR="005F3027">
          <w:rPr>
            <w:noProof/>
            <w:webHidden/>
          </w:rPr>
        </w:r>
        <w:r w:rsidR="005F3027">
          <w:rPr>
            <w:noProof/>
            <w:webHidden/>
          </w:rPr>
          <w:fldChar w:fldCharType="separate"/>
        </w:r>
        <w:r w:rsidR="0094545D">
          <w:rPr>
            <w:noProof/>
            <w:webHidden/>
          </w:rPr>
          <w:t>35</w:t>
        </w:r>
        <w:r w:rsidR="005F3027">
          <w:rPr>
            <w:noProof/>
            <w:webHidden/>
          </w:rPr>
          <w:fldChar w:fldCharType="end"/>
        </w:r>
      </w:hyperlink>
    </w:p>
    <w:p w14:paraId="2290941B" w14:textId="61497D4A" w:rsidR="005F3027" w:rsidRDefault="00115234">
      <w:pPr>
        <w:pStyle w:val="TOC2"/>
        <w:rPr>
          <w:rFonts w:asciiTheme="minorHAnsi" w:eastAsiaTheme="minorEastAsia" w:hAnsiTheme="minorHAnsi" w:cstheme="minorBidi"/>
          <w:noProof/>
          <w:sz w:val="22"/>
          <w:szCs w:val="22"/>
        </w:rPr>
      </w:pPr>
      <w:hyperlink w:anchor="_Toc83972059" w:history="1">
        <w:r w:rsidR="005F3027" w:rsidRPr="00E60248">
          <w:rPr>
            <w:rStyle w:val="Hyperlink"/>
            <w:noProof/>
          </w:rPr>
          <w:t>6.8  Dworshak Dam</w:t>
        </w:r>
        <w:r w:rsidR="005F3027">
          <w:rPr>
            <w:noProof/>
            <w:webHidden/>
          </w:rPr>
          <w:tab/>
        </w:r>
        <w:r w:rsidR="005F3027">
          <w:rPr>
            <w:noProof/>
            <w:webHidden/>
          </w:rPr>
          <w:fldChar w:fldCharType="begin"/>
        </w:r>
        <w:r w:rsidR="005F3027">
          <w:rPr>
            <w:noProof/>
            <w:webHidden/>
          </w:rPr>
          <w:instrText xml:space="preserve"> PAGEREF _Toc83972059 \h </w:instrText>
        </w:r>
        <w:r w:rsidR="005F3027">
          <w:rPr>
            <w:noProof/>
            <w:webHidden/>
          </w:rPr>
        </w:r>
        <w:r w:rsidR="005F3027">
          <w:rPr>
            <w:noProof/>
            <w:webHidden/>
          </w:rPr>
          <w:fldChar w:fldCharType="separate"/>
        </w:r>
        <w:r w:rsidR="0094545D">
          <w:rPr>
            <w:noProof/>
            <w:webHidden/>
          </w:rPr>
          <w:t>36</w:t>
        </w:r>
        <w:r w:rsidR="005F3027">
          <w:rPr>
            <w:noProof/>
            <w:webHidden/>
          </w:rPr>
          <w:fldChar w:fldCharType="end"/>
        </w:r>
      </w:hyperlink>
    </w:p>
    <w:p w14:paraId="1F8E9BB7" w14:textId="6B67D27C" w:rsidR="005F3027" w:rsidRDefault="00115234">
      <w:pPr>
        <w:pStyle w:val="TOC2"/>
        <w:rPr>
          <w:rFonts w:asciiTheme="minorHAnsi" w:eastAsiaTheme="minorEastAsia" w:hAnsiTheme="minorHAnsi" w:cstheme="minorBidi"/>
          <w:noProof/>
          <w:sz w:val="22"/>
          <w:szCs w:val="22"/>
        </w:rPr>
      </w:pPr>
      <w:hyperlink w:anchor="_Toc83972060" w:history="1">
        <w:r w:rsidR="005F3027" w:rsidRPr="00E60248">
          <w:rPr>
            <w:rStyle w:val="Hyperlink"/>
            <w:noProof/>
          </w:rPr>
          <w:t>6.9  Brownlee Dam</w:t>
        </w:r>
        <w:r w:rsidR="005F3027">
          <w:rPr>
            <w:noProof/>
            <w:webHidden/>
          </w:rPr>
          <w:tab/>
        </w:r>
        <w:r w:rsidR="005F3027">
          <w:rPr>
            <w:noProof/>
            <w:webHidden/>
          </w:rPr>
          <w:fldChar w:fldCharType="begin"/>
        </w:r>
        <w:r w:rsidR="005F3027">
          <w:rPr>
            <w:noProof/>
            <w:webHidden/>
          </w:rPr>
          <w:instrText xml:space="preserve"> PAGEREF _Toc83972060 \h </w:instrText>
        </w:r>
        <w:r w:rsidR="005F3027">
          <w:rPr>
            <w:noProof/>
            <w:webHidden/>
          </w:rPr>
        </w:r>
        <w:r w:rsidR="005F3027">
          <w:rPr>
            <w:noProof/>
            <w:webHidden/>
          </w:rPr>
          <w:fldChar w:fldCharType="separate"/>
        </w:r>
        <w:r w:rsidR="0094545D">
          <w:rPr>
            <w:noProof/>
            <w:webHidden/>
          </w:rPr>
          <w:t>37</w:t>
        </w:r>
        <w:r w:rsidR="005F3027">
          <w:rPr>
            <w:noProof/>
            <w:webHidden/>
          </w:rPr>
          <w:fldChar w:fldCharType="end"/>
        </w:r>
      </w:hyperlink>
    </w:p>
    <w:p w14:paraId="3CF86F08" w14:textId="4A1C7B62" w:rsidR="005F3027" w:rsidRDefault="00115234">
      <w:pPr>
        <w:pStyle w:val="TOC2"/>
        <w:rPr>
          <w:rFonts w:asciiTheme="minorHAnsi" w:eastAsiaTheme="minorEastAsia" w:hAnsiTheme="minorHAnsi" w:cstheme="minorBidi"/>
          <w:noProof/>
          <w:sz w:val="22"/>
          <w:szCs w:val="22"/>
        </w:rPr>
      </w:pPr>
      <w:hyperlink w:anchor="_Toc83972061" w:history="1">
        <w:r w:rsidR="005F3027" w:rsidRPr="00E60248">
          <w:rPr>
            <w:rStyle w:val="Hyperlink"/>
            <w:noProof/>
          </w:rPr>
          <w:t>6.10  Lower Snake River Dams (Lower Granite, Little Goose, Lower Monumental, Ice Harbor)</w:t>
        </w:r>
        <w:r w:rsidR="005F3027">
          <w:rPr>
            <w:noProof/>
            <w:webHidden/>
          </w:rPr>
          <w:tab/>
        </w:r>
        <w:r w:rsidR="005F3027">
          <w:rPr>
            <w:noProof/>
            <w:webHidden/>
          </w:rPr>
          <w:fldChar w:fldCharType="begin"/>
        </w:r>
        <w:r w:rsidR="005F3027">
          <w:rPr>
            <w:noProof/>
            <w:webHidden/>
          </w:rPr>
          <w:instrText xml:space="preserve"> PAGEREF _Toc83972061 \h </w:instrText>
        </w:r>
        <w:r w:rsidR="005F3027">
          <w:rPr>
            <w:noProof/>
            <w:webHidden/>
          </w:rPr>
        </w:r>
        <w:r w:rsidR="005F3027">
          <w:rPr>
            <w:noProof/>
            <w:webHidden/>
          </w:rPr>
          <w:fldChar w:fldCharType="separate"/>
        </w:r>
        <w:r w:rsidR="0094545D">
          <w:rPr>
            <w:noProof/>
            <w:webHidden/>
          </w:rPr>
          <w:t>37</w:t>
        </w:r>
        <w:r w:rsidR="005F3027">
          <w:rPr>
            <w:noProof/>
            <w:webHidden/>
          </w:rPr>
          <w:fldChar w:fldCharType="end"/>
        </w:r>
      </w:hyperlink>
    </w:p>
    <w:p w14:paraId="21C85E8C" w14:textId="08FE9D70" w:rsidR="005F3027" w:rsidRDefault="00115234">
      <w:pPr>
        <w:pStyle w:val="TOC2"/>
        <w:rPr>
          <w:rFonts w:asciiTheme="minorHAnsi" w:eastAsiaTheme="minorEastAsia" w:hAnsiTheme="minorHAnsi" w:cstheme="minorBidi"/>
          <w:noProof/>
          <w:sz w:val="22"/>
          <w:szCs w:val="22"/>
        </w:rPr>
      </w:pPr>
      <w:hyperlink w:anchor="_Toc83972062" w:history="1">
        <w:r w:rsidR="005F3027" w:rsidRPr="00E60248">
          <w:rPr>
            <w:rStyle w:val="Hyperlink"/>
            <w:noProof/>
          </w:rPr>
          <w:t>6.11  Lower Columbia River Dams (McNary, John Day, The Dalles, Bonneville)</w:t>
        </w:r>
        <w:r w:rsidR="005F3027">
          <w:rPr>
            <w:noProof/>
            <w:webHidden/>
          </w:rPr>
          <w:tab/>
        </w:r>
        <w:r w:rsidR="005F3027">
          <w:rPr>
            <w:noProof/>
            <w:webHidden/>
          </w:rPr>
          <w:fldChar w:fldCharType="begin"/>
        </w:r>
        <w:r w:rsidR="005F3027">
          <w:rPr>
            <w:noProof/>
            <w:webHidden/>
          </w:rPr>
          <w:instrText xml:space="preserve"> PAGEREF _Toc83972062 \h </w:instrText>
        </w:r>
        <w:r w:rsidR="005F3027">
          <w:rPr>
            <w:noProof/>
            <w:webHidden/>
          </w:rPr>
        </w:r>
        <w:r w:rsidR="005F3027">
          <w:rPr>
            <w:noProof/>
            <w:webHidden/>
          </w:rPr>
          <w:fldChar w:fldCharType="separate"/>
        </w:r>
        <w:r w:rsidR="0094545D">
          <w:rPr>
            <w:noProof/>
            <w:webHidden/>
          </w:rPr>
          <w:t>39</w:t>
        </w:r>
        <w:r w:rsidR="005F3027">
          <w:rPr>
            <w:noProof/>
            <w:webHidden/>
          </w:rPr>
          <w:fldChar w:fldCharType="end"/>
        </w:r>
      </w:hyperlink>
    </w:p>
    <w:p w14:paraId="1EDFF621" w14:textId="03DDB898" w:rsidR="005F3027" w:rsidRDefault="00115234">
      <w:pPr>
        <w:pStyle w:val="TOC1"/>
        <w:rPr>
          <w:rFonts w:asciiTheme="minorHAnsi" w:eastAsiaTheme="minorEastAsia" w:hAnsiTheme="minorHAnsi" w:cstheme="minorBidi"/>
          <w:b w:val="0"/>
          <w:noProof/>
          <w:sz w:val="22"/>
          <w:szCs w:val="22"/>
        </w:rPr>
      </w:pPr>
      <w:hyperlink w:anchor="_Toc83972063" w:history="1">
        <w:r w:rsidR="005F3027" w:rsidRPr="00E60248">
          <w:rPr>
            <w:rStyle w:val="Hyperlink"/>
            <w:noProof/>
          </w:rPr>
          <w:t>7.</w:t>
        </w:r>
        <w:r w:rsidR="005F3027">
          <w:rPr>
            <w:rFonts w:asciiTheme="minorHAnsi" w:eastAsiaTheme="minorEastAsia" w:hAnsiTheme="minorHAnsi" w:cstheme="minorBidi"/>
            <w:b w:val="0"/>
            <w:noProof/>
            <w:sz w:val="22"/>
            <w:szCs w:val="22"/>
          </w:rPr>
          <w:tab/>
        </w:r>
        <w:r w:rsidR="005F3027" w:rsidRPr="00E60248">
          <w:rPr>
            <w:rStyle w:val="Hyperlink"/>
            <w:noProof/>
          </w:rPr>
          <w:t>Specific Operations</w:t>
        </w:r>
        <w:r w:rsidR="005F3027">
          <w:rPr>
            <w:noProof/>
            <w:webHidden/>
          </w:rPr>
          <w:tab/>
        </w:r>
        <w:r w:rsidR="005F3027">
          <w:rPr>
            <w:noProof/>
            <w:webHidden/>
          </w:rPr>
          <w:fldChar w:fldCharType="begin"/>
        </w:r>
        <w:r w:rsidR="005F3027">
          <w:rPr>
            <w:noProof/>
            <w:webHidden/>
          </w:rPr>
          <w:instrText xml:space="preserve"> PAGEREF _Toc83972063 \h </w:instrText>
        </w:r>
        <w:r w:rsidR="005F3027">
          <w:rPr>
            <w:noProof/>
            <w:webHidden/>
          </w:rPr>
        </w:r>
        <w:r w:rsidR="005F3027">
          <w:rPr>
            <w:noProof/>
            <w:webHidden/>
          </w:rPr>
          <w:fldChar w:fldCharType="separate"/>
        </w:r>
        <w:r w:rsidR="0094545D">
          <w:rPr>
            <w:noProof/>
            <w:webHidden/>
          </w:rPr>
          <w:t>41</w:t>
        </w:r>
        <w:r w:rsidR="005F3027">
          <w:rPr>
            <w:noProof/>
            <w:webHidden/>
          </w:rPr>
          <w:fldChar w:fldCharType="end"/>
        </w:r>
      </w:hyperlink>
    </w:p>
    <w:p w14:paraId="10F21E97" w14:textId="3E9856E1" w:rsidR="005F3027" w:rsidRDefault="00115234">
      <w:pPr>
        <w:pStyle w:val="TOC2"/>
        <w:rPr>
          <w:rFonts w:asciiTheme="minorHAnsi" w:eastAsiaTheme="minorEastAsia" w:hAnsiTheme="minorHAnsi" w:cstheme="minorBidi"/>
          <w:noProof/>
          <w:sz w:val="22"/>
          <w:szCs w:val="22"/>
        </w:rPr>
      </w:pPr>
      <w:hyperlink w:anchor="_Toc83972064" w:history="1">
        <w:r w:rsidR="005F3027" w:rsidRPr="00E60248">
          <w:rPr>
            <w:rStyle w:val="Hyperlink"/>
            <w:noProof/>
          </w:rPr>
          <w:t>7.1  Canadian Storage for Flow Augmentation</w:t>
        </w:r>
        <w:r w:rsidR="005F3027">
          <w:rPr>
            <w:noProof/>
            <w:webHidden/>
          </w:rPr>
          <w:tab/>
        </w:r>
        <w:r w:rsidR="005F3027">
          <w:rPr>
            <w:noProof/>
            <w:webHidden/>
          </w:rPr>
          <w:fldChar w:fldCharType="begin"/>
        </w:r>
        <w:r w:rsidR="005F3027">
          <w:rPr>
            <w:noProof/>
            <w:webHidden/>
          </w:rPr>
          <w:instrText xml:space="preserve"> PAGEREF _Toc83972064 \h </w:instrText>
        </w:r>
        <w:r w:rsidR="005F3027">
          <w:rPr>
            <w:noProof/>
            <w:webHidden/>
          </w:rPr>
        </w:r>
        <w:r w:rsidR="005F3027">
          <w:rPr>
            <w:noProof/>
            <w:webHidden/>
          </w:rPr>
          <w:fldChar w:fldCharType="separate"/>
        </w:r>
        <w:r w:rsidR="0094545D">
          <w:rPr>
            <w:noProof/>
            <w:webHidden/>
          </w:rPr>
          <w:t>41</w:t>
        </w:r>
        <w:r w:rsidR="005F3027">
          <w:rPr>
            <w:noProof/>
            <w:webHidden/>
          </w:rPr>
          <w:fldChar w:fldCharType="end"/>
        </w:r>
      </w:hyperlink>
    </w:p>
    <w:p w14:paraId="338C4F16" w14:textId="28BC1453" w:rsidR="005F3027" w:rsidRDefault="00115234">
      <w:pPr>
        <w:pStyle w:val="TOC2"/>
        <w:rPr>
          <w:rFonts w:asciiTheme="minorHAnsi" w:eastAsiaTheme="minorEastAsia" w:hAnsiTheme="minorHAnsi" w:cstheme="minorBidi"/>
          <w:noProof/>
          <w:sz w:val="22"/>
          <w:szCs w:val="22"/>
        </w:rPr>
      </w:pPr>
      <w:hyperlink w:anchor="_Toc83972065" w:history="1">
        <w:r w:rsidR="005F3027" w:rsidRPr="00E60248">
          <w:rPr>
            <w:rStyle w:val="Hyperlink"/>
            <w:noProof/>
          </w:rPr>
          <w:t>7.2  Upper Snake River Reservoir Operation for Flow Augmentation</w:t>
        </w:r>
        <w:r w:rsidR="005F3027">
          <w:rPr>
            <w:noProof/>
            <w:webHidden/>
          </w:rPr>
          <w:tab/>
        </w:r>
        <w:r w:rsidR="005F3027">
          <w:rPr>
            <w:noProof/>
            <w:webHidden/>
          </w:rPr>
          <w:fldChar w:fldCharType="begin"/>
        </w:r>
        <w:r w:rsidR="005F3027">
          <w:rPr>
            <w:noProof/>
            <w:webHidden/>
          </w:rPr>
          <w:instrText xml:space="preserve"> PAGEREF _Toc83972065 \h </w:instrText>
        </w:r>
        <w:r w:rsidR="005F3027">
          <w:rPr>
            <w:noProof/>
            <w:webHidden/>
          </w:rPr>
        </w:r>
        <w:r w:rsidR="005F3027">
          <w:rPr>
            <w:noProof/>
            <w:webHidden/>
          </w:rPr>
          <w:fldChar w:fldCharType="separate"/>
        </w:r>
        <w:r w:rsidR="0094545D">
          <w:rPr>
            <w:noProof/>
            <w:webHidden/>
          </w:rPr>
          <w:t>42</w:t>
        </w:r>
        <w:r w:rsidR="005F3027">
          <w:rPr>
            <w:noProof/>
            <w:webHidden/>
          </w:rPr>
          <w:fldChar w:fldCharType="end"/>
        </w:r>
      </w:hyperlink>
    </w:p>
    <w:p w14:paraId="28C2DCBB" w14:textId="71ABD45D" w:rsidR="005F3027" w:rsidRDefault="00115234">
      <w:pPr>
        <w:pStyle w:val="TOC2"/>
        <w:rPr>
          <w:rFonts w:asciiTheme="minorHAnsi" w:eastAsiaTheme="minorEastAsia" w:hAnsiTheme="minorHAnsi" w:cstheme="minorBidi"/>
          <w:noProof/>
          <w:sz w:val="22"/>
          <w:szCs w:val="22"/>
        </w:rPr>
      </w:pPr>
      <w:hyperlink w:anchor="_Toc83972066" w:history="1">
        <w:r w:rsidR="005F3027" w:rsidRPr="00E60248">
          <w:rPr>
            <w:rStyle w:val="Hyperlink"/>
            <w:noProof/>
          </w:rPr>
          <w:t>7.3  Bonneville Chum Operations</w:t>
        </w:r>
        <w:r w:rsidR="005F3027">
          <w:rPr>
            <w:noProof/>
            <w:webHidden/>
          </w:rPr>
          <w:tab/>
        </w:r>
        <w:r w:rsidR="005F3027">
          <w:rPr>
            <w:noProof/>
            <w:webHidden/>
          </w:rPr>
          <w:fldChar w:fldCharType="begin"/>
        </w:r>
        <w:r w:rsidR="005F3027">
          <w:rPr>
            <w:noProof/>
            <w:webHidden/>
          </w:rPr>
          <w:instrText xml:space="preserve"> PAGEREF _Toc83972066 \h </w:instrText>
        </w:r>
        <w:r w:rsidR="005F3027">
          <w:rPr>
            <w:noProof/>
            <w:webHidden/>
          </w:rPr>
        </w:r>
        <w:r w:rsidR="005F3027">
          <w:rPr>
            <w:noProof/>
            <w:webHidden/>
          </w:rPr>
          <w:fldChar w:fldCharType="separate"/>
        </w:r>
        <w:r w:rsidR="0094545D">
          <w:rPr>
            <w:noProof/>
            <w:webHidden/>
          </w:rPr>
          <w:t>42</w:t>
        </w:r>
        <w:r w:rsidR="005F3027">
          <w:rPr>
            <w:noProof/>
            <w:webHidden/>
          </w:rPr>
          <w:fldChar w:fldCharType="end"/>
        </w:r>
      </w:hyperlink>
    </w:p>
    <w:p w14:paraId="569AAE53" w14:textId="3911579C" w:rsidR="005F3027" w:rsidRDefault="00115234">
      <w:pPr>
        <w:pStyle w:val="TOC2"/>
        <w:rPr>
          <w:rFonts w:asciiTheme="minorHAnsi" w:eastAsiaTheme="minorEastAsia" w:hAnsiTheme="minorHAnsi" w:cstheme="minorBidi"/>
          <w:noProof/>
          <w:sz w:val="22"/>
          <w:szCs w:val="22"/>
        </w:rPr>
      </w:pPr>
      <w:hyperlink w:anchor="_Toc83972067" w:history="1">
        <w:r w:rsidR="005F3027" w:rsidRPr="00E60248">
          <w:rPr>
            <w:rStyle w:val="Hyperlink"/>
            <w:noProof/>
          </w:rPr>
          <w:t>7.4  Description of Variable Draft Limits</w:t>
        </w:r>
        <w:r w:rsidR="005F3027">
          <w:rPr>
            <w:noProof/>
            <w:webHidden/>
          </w:rPr>
          <w:tab/>
        </w:r>
        <w:r w:rsidR="005F3027">
          <w:rPr>
            <w:noProof/>
            <w:webHidden/>
          </w:rPr>
          <w:fldChar w:fldCharType="begin"/>
        </w:r>
        <w:r w:rsidR="005F3027">
          <w:rPr>
            <w:noProof/>
            <w:webHidden/>
          </w:rPr>
          <w:instrText xml:space="preserve"> PAGEREF _Toc83972067 \h </w:instrText>
        </w:r>
        <w:r w:rsidR="005F3027">
          <w:rPr>
            <w:noProof/>
            <w:webHidden/>
          </w:rPr>
        </w:r>
        <w:r w:rsidR="005F3027">
          <w:rPr>
            <w:noProof/>
            <w:webHidden/>
          </w:rPr>
          <w:fldChar w:fldCharType="separate"/>
        </w:r>
        <w:r w:rsidR="0094545D">
          <w:rPr>
            <w:noProof/>
            <w:webHidden/>
          </w:rPr>
          <w:t>47</w:t>
        </w:r>
        <w:r w:rsidR="005F3027">
          <w:rPr>
            <w:noProof/>
            <w:webHidden/>
          </w:rPr>
          <w:fldChar w:fldCharType="end"/>
        </w:r>
      </w:hyperlink>
    </w:p>
    <w:p w14:paraId="071E8F6E" w14:textId="5A485095" w:rsidR="005F3027" w:rsidRDefault="00115234">
      <w:pPr>
        <w:pStyle w:val="TOC2"/>
        <w:rPr>
          <w:rFonts w:asciiTheme="minorHAnsi" w:eastAsiaTheme="minorEastAsia" w:hAnsiTheme="minorHAnsi" w:cstheme="minorBidi"/>
          <w:noProof/>
          <w:sz w:val="22"/>
          <w:szCs w:val="22"/>
        </w:rPr>
      </w:pPr>
      <w:hyperlink w:anchor="_Toc83972068" w:history="1">
        <w:r w:rsidR="005F3027" w:rsidRPr="00E60248">
          <w:rPr>
            <w:rStyle w:val="Hyperlink"/>
            <w:noProof/>
          </w:rPr>
          <w:t>7.5  Lake Roosevelt Incremental Storage Release Project of the Washington State Department of Ecology, Columbia River Water Management Program</w:t>
        </w:r>
        <w:r w:rsidR="005F3027">
          <w:rPr>
            <w:noProof/>
            <w:webHidden/>
          </w:rPr>
          <w:tab/>
        </w:r>
        <w:r w:rsidR="005F3027">
          <w:rPr>
            <w:noProof/>
            <w:webHidden/>
          </w:rPr>
          <w:fldChar w:fldCharType="begin"/>
        </w:r>
        <w:r w:rsidR="005F3027">
          <w:rPr>
            <w:noProof/>
            <w:webHidden/>
          </w:rPr>
          <w:instrText xml:space="preserve"> PAGEREF _Toc83972068 \h </w:instrText>
        </w:r>
        <w:r w:rsidR="005F3027">
          <w:rPr>
            <w:noProof/>
            <w:webHidden/>
          </w:rPr>
        </w:r>
        <w:r w:rsidR="005F3027">
          <w:rPr>
            <w:noProof/>
            <w:webHidden/>
          </w:rPr>
          <w:fldChar w:fldCharType="separate"/>
        </w:r>
        <w:r w:rsidR="0094545D">
          <w:rPr>
            <w:noProof/>
            <w:webHidden/>
          </w:rPr>
          <w:t>48</w:t>
        </w:r>
        <w:r w:rsidR="005F3027">
          <w:rPr>
            <w:noProof/>
            <w:webHidden/>
          </w:rPr>
          <w:fldChar w:fldCharType="end"/>
        </w:r>
      </w:hyperlink>
    </w:p>
    <w:p w14:paraId="3A712A4E" w14:textId="287222C1" w:rsidR="005F3027" w:rsidRDefault="00115234">
      <w:pPr>
        <w:pStyle w:val="TOC2"/>
        <w:rPr>
          <w:rFonts w:asciiTheme="minorHAnsi" w:eastAsiaTheme="minorEastAsia" w:hAnsiTheme="minorHAnsi" w:cstheme="minorBidi"/>
          <w:noProof/>
          <w:sz w:val="22"/>
          <w:szCs w:val="22"/>
        </w:rPr>
      </w:pPr>
      <w:hyperlink w:anchor="_Toc83972069" w:history="1">
        <w:r w:rsidR="005F3027" w:rsidRPr="00E60248">
          <w:rPr>
            <w:rStyle w:val="Hyperlink"/>
            <w:noProof/>
          </w:rPr>
          <w:t>7.6  Public Coordination</w:t>
        </w:r>
        <w:r w:rsidR="005F3027">
          <w:rPr>
            <w:noProof/>
            <w:webHidden/>
          </w:rPr>
          <w:tab/>
        </w:r>
        <w:r w:rsidR="005F3027">
          <w:rPr>
            <w:noProof/>
            <w:webHidden/>
          </w:rPr>
          <w:fldChar w:fldCharType="begin"/>
        </w:r>
        <w:r w:rsidR="005F3027">
          <w:rPr>
            <w:noProof/>
            <w:webHidden/>
          </w:rPr>
          <w:instrText xml:space="preserve"> PAGEREF _Toc83972069 \h </w:instrText>
        </w:r>
        <w:r w:rsidR="005F3027">
          <w:rPr>
            <w:noProof/>
            <w:webHidden/>
          </w:rPr>
        </w:r>
        <w:r w:rsidR="005F3027">
          <w:rPr>
            <w:noProof/>
            <w:webHidden/>
          </w:rPr>
          <w:fldChar w:fldCharType="separate"/>
        </w:r>
        <w:r w:rsidR="0094545D">
          <w:rPr>
            <w:noProof/>
            <w:webHidden/>
          </w:rPr>
          <w:t>49</w:t>
        </w:r>
        <w:r w:rsidR="005F3027">
          <w:rPr>
            <w:noProof/>
            <w:webHidden/>
          </w:rPr>
          <w:fldChar w:fldCharType="end"/>
        </w:r>
      </w:hyperlink>
    </w:p>
    <w:p w14:paraId="2270C6C8" w14:textId="0DCE96C6" w:rsidR="005F3027" w:rsidRDefault="00115234">
      <w:pPr>
        <w:pStyle w:val="TOC1"/>
        <w:rPr>
          <w:rFonts w:asciiTheme="minorHAnsi" w:eastAsiaTheme="minorEastAsia" w:hAnsiTheme="minorHAnsi" w:cstheme="minorBidi"/>
          <w:b w:val="0"/>
          <w:noProof/>
          <w:sz w:val="22"/>
          <w:szCs w:val="22"/>
        </w:rPr>
      </w:pPr>
      <w:hyperlink w:anchor="_Toc83972070" w:history="1">
        <w:r w:rsidR="005F3027" w:rsidRPr="00E60248">
          <w:rPr>
            <w:rStyle w:val="Hyperlink"/>
            <w:noProof/>
          </w:rPr>
          <w:t>8.</w:t>
        </w:r>
        <w:r w:rsidR="005F3027">
          <w:rPr>
            <w:rFonts w:asciiTheme="minorHAnsi" w:eastAsiaTheme="minorEastAsia" w:hAnsiTheme="minorHAnsi" w:cstheme="minorBidi"/>
            <w:b w:val="0"/>
            <w:noProof/>
            <w:sz w:val="22"/>
            <w:szCs w:val="22"/>
          </w:rPr>
          <w:tab/>
        </w:r>
        <w:r w:rsidR="005F3027" w:rsidRPr="00E60248">
          <w:rPr>
            <w:rStyle w:val="Hyperlink"/>
            <w:noProof/>
          </w:rPr>
          <w:t>Water Quality</w:t>
        </w:r>
        <w:r w:rsidR="005F3027">
          <w:rPr>
            <w:noProof/>
            <w:webHidden/>
          </w:rPr>
          <w:tab/>
        </w:r>
        <w:r w:rsidR="005F3027">
          <w:rPr>
            <w:noProof/>
            <w:webHidden/>
          </w:rPr>
          <w:fldChar w:fldCharType="begin"/>
        </w:r>
        <w:r w:rsidR="005F3027">
          <w:rPr>
            <w:noProof/>
            <w:webHidden/>
          </w:rPr>
          <w:instrText xml:space="preserve"> PAGEREF _Toc83972070 \h </w:instrText>
        </w:r>
        <w:r w:rsidR="005F3027">
          <w:rPr>
            <w:noProof/>
            <w:webHidden/>
          </w:rPr>
        </w:r>
        <w:r w:rsidR="005F3027">
          <w:rPr>
            <w:noProof/>
            <w:webHidden/>
          </w:rPr>
          <w:fldChar w:fldCharType="separate"/>
        </w:r>
        <w:r w:rsidR="0094545D">
          <w:rPr>
            <w:noProof/>
            <w:webHidden/>
          </w:rPr>
          <w:t>49</w:t>
        </w:r>
        <w:r w:rsidR="005F3027">
          <w:rPr>
            <w:noProof/>
            <w:webHidden/>
          </w:rPr>
          <w:fldChar w:fldCharType="end"/>
        </w:r>
      </w:hyperlink>
    </w:p>
    <w:p w14:paraId="5B86B554" w14:textId="0C5E2FFF" w:rsidR="005F3027" w:rsidRDefault="00115234">
      <w:pPr>
        <w:pStyle w:val="TOC2"/>
        <w:rPr>
          <w:rFonts w:asciiTheme="minorHAnsi" w:eastAsiaTheme="minorEastAsia" w:hAnsiTheme="minorHAnsi" w:cstheme="minorBidi"/>
          <w:noProof/>
          <w:sz w:val="22"/>
          <w:szCs w:val="22"/>
        </w:rPr>
      </w:pPr>
      <w:hyperlink w:anchor="_Toc83972071" w:history="1">
        <w:r w:rsidR="005F3027" w:rsidRPr="00E60248">
          <w:rPr>
            <w:rStyle w:val="Hyperlink"/>
            <w:noProof/>
          </w:rPr>
          <w:t>8.1 Water Quality Plans</w:t>
        </w:r>
        <w:r w:rsidR="005F3027">
          <w:rPr>
            <w:noProof/>
            <w:webHidden/>
          </w:rPr>
          <w:tab/>
        </w:r>
        <w:r w:rsidR="005F3027">
          <w:rPr>
            <w:noProof/>
            <w:webHidden/>
          </w:rPr>
          <w:fldChar w:fldCharType="begin"/>
        </w:r>
        <w:r w:rsidR="005F3027">
          <w:rPr>
            <w:noProof/>
            <w:webHidden/>
          </w:rPr>
          <w:instrText xml:space="preserve"> PAGEREF _Toc83972071 \h </w:instrText>
        </w:r>
        <w:r w:rsidR="005F3027">
          <w:rPr>
            <w:noProof/>
            <w:webHidden/>
          </w:rPr>
        </w:r>
        <w:r w:rsidR="005F3027">
          <w:rPr>
            <w:noProof/>
            <w:webHidden/>
          </w:rPr>
          <w:fldChar w:fldCharType="separate"/>
        </w:r>
        <w:r w:rsidR="0094545D">
          <w:rPr>
            <w:noProof/>
            <w:webHidden/>
          </w:rPr>
          <w:t>49</w:t>
        </w:r>
        <w:r w:rsidR="005F3027">
          <w:rPr>
            <w:noProof/>
            <w:webHidden/>
          </w:rPr>
          <w:fldChar w:fldCharType="end"/>
        </w:r>
      </w:hyperlink>
    </w:p>
    <w:p w14:paraId="59E74D14" w14:textId="5B177186" w:rsidR="005F3027" w:rsidRDefault="00115234">
      <w:pPr>
        <w:pStyle w:val="TOC1"/>
        <w:rPr>
          <w:rFonts w:asciiTheme="minorHAnsi" w:eastAsiaTheme="minorEastAsia" w:hAnsiTheme="minorHAnsi" w:cstheme="minorBidi"/>
          <w:b w:val="0"/>
          <w:noProof/>
          <w:sz w:val="22"/>
          <w:szCs w:val="22"/>
        </w:rPr>
      </w:pPr>
      <w:hyperlink w:anchor="_Toc83972072" w:history="1">
        <w:r w:rsidR="005F3027" w:rsidRPr="00E60248">
          <w:rPr>
            <w:rStyle w:val="Hyperlink"/>
            <w:noProof/>
          </w:rPr>
          <w:t>9.</w:t>
        </w:r>
        <w:r w:rsidR="005F3027">
          <w:rPr>
            <w:rFonts w:asciiTheme="minorHAnsi" w:eastAsiaTheme="minorEastAsia" w:hAnsiTheme="minorHAnsi" w:cstheme="minorBidi"/>
            <w:b w:val="0"/>
            <w:noProof/>
            <w:sz w:val="22"/>
            <w:szCs w:val="22"/>
          </w:rPr>
          <w:tab/>
        </w:r>
        <w:r w:rsidR="005F3027" w:rsidRPr="00E60248">
          <w:rPr>
            <w:rStyle w:val="Hyperlink"/>
            <w:noProof/>
          </w:rPr>
          <w:t>Dry Water Year Operations</w:t>
        </w:r>
        <w:r w:rsidR="005F3027">
          <w:rPr>
            <w:noProof/>
            <w:webHidden/>
          </w:rPr>
          <w:tab/>
        </w:r>
        <w:r w:rsidR="005F3027">
          <w:rPr>
            <w:noProof/>
            <w:webHidden/>
          </w:rPr>
          <w:fldChar w:fldCharType="begin"/>
        </w:r>
        <w:r w:rsidR="005F3027">
          <w:rPr>
            <w:noProof/>
            <w:webHidden/>
          </w:rPr>
          <w:instrText xml:space="preserve"> PAGEREF _Toc83972072 \h </w:instrText>
        </w:r>
        <w:r w:rsidR="005F3027">
          <w:rPr>
            <w:noProof/>
            <w:webHidden/>
          </w:rPr>
        </w:r>
        <w:r w:rsidR="005F3027">
          <w:rPr>
            <w:noProof/>
            <w:webHidden/>
          </w:rPr>
          <w:fldChar w:fldCharType="separate"/>
        </w:r>
        <w:r w:rsidR="0094545D">
          <w:rPr>
            <w:noProof/>
            <w:webHidden/>
          </w:rPr>
          <w:t>50</w:t>
        </w:r>
        <w:r w:rsidR="005F3027">
          <w:rPr>
            <w:noProof/>
            <w:webHidden/>
          </w:rPr>
          <w:fldChar w:fldCharType="end"/>
        </w:r>
      </w:hyperlink>
    </w:p>
    <w:p w14:paraId="57E8B5B3" w14:textId="456497DF" w:rsidR="00BB42F7" w:rsidRDefault="00012320" w:rsidP="002F5619">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839720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2541910F"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B81CAB">
        <w:t xml:space="preserve"> </w:t>
      </w:r>
    </w:p>
    <w:p w14:paraId="0DFC4FCE" w14:textId="14A3890E" w:rsidR="003B2962" w:rsidRDefault="00062433" w:rsidP="00F122F0">
      <w:pPr>
        <w:spacing w:after="240"/>
      </w:pPr>
      <w:r>
        <w:t>Th</w:t>
      </w:r>
      <w:r w:rsidR="00532D2E">
        <w:t>e</w:t>
      </w:r>
      <w:r>
        <w:t xml:space="preserve"> </w:t>
      </w:r>
      <w:r w:rsidR="00BD08C5">
        <w:t>2022</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BD08C5">
        <w:t>2022</w:t>
      </w:r>
      <w:r w:rsidR="007A1B06">
        <w:t xml:space="preserve"> water year (October 1, </w:t>
      </w:r>
      <w:r w:rsidR="00BD08C5">
        <w:t>2021</w:t>
      </w:r>
      <w:r w:rsidR="0013277B">
        <w:t xml:space="preserve"> </w:t>
      </w:r>
      <w:r w:rsidR="007A1B06">
        <w:t>through September 30,</w:t>
      </w:r>
      <w:r w:rsidR="002F42BB">
        <w:t xml:space="preserve"> </w:t>
      </w:r>
      <w:r w:rsidR="00BD08C5">
        <w:t>2022</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C72AEE" w:rsidRPr="00C72AEE" w:rsidDel="00B6054F">
        <w:t xml:space="preserve"> </w:t>
      </w:r>
    </w:p>
    <w:p w14:paraId="23174A78" w14:textId="614B876C"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BD08C5">
        <w:t>2022</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any 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83972032"/>
      <w:r>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83972033"/>
      <w:r>
        <w:lastRenderedPageBreak/>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7ED842DE" w14:textId="06AA1DE2" w:rsidR="00E316F5"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hyperlink r:id="rId51" w:history="1">
        <w:r w:rsidR="00E316F5" w:rsidRPr="00A93603">
          <w:rPr>
            <w:rStyle w:val="Hyperlink"/>
          </w:rPr>
          <w:t>http://www.usbr.gov/pn/programs/esa/uppersnake/index.html</w:t>
        </w:r>
      </w:hyperlink>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115234" w:rsidP="00D538A7">
      <w:pPr>
        <w:autoSpaceDE w:val="0"/>
        <w:autoSpaceDN w:val="0"/>
        <w:rPr>
          <w:color w:val="000000"/>
        </w:rPr>
      </w:pPr>
      <w:hyperlink r:id="rId52"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83972034"/>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115234" w:rsidP="004605B9">
      <w:pPr>
        <w:rPr>
          <w:rStyle w:val="Hyperlink"/>
        </w:rPr>
      </w:pPr>
      <w:hyperlink r:id="rId53"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115234" w:rsidP="008D4450">
      <w:pPr>
        <w:autoSpaceDE w:val="0"/>
        <w:autoSpaceDN w:val="0"/>
        <w:spacing w:after="240"/>
        <w:rPr>
          <w:color w:val="0000FF"/>
          <w:u w:val="single"/>
        </w:rPr>
      </w:pPr>
      <w:hyperlink r:id="rId54"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5"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83972035"/>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3E27A270" w:rsidR="00B52775" w:rsidRDefault="00115234" w:rsidP="00331432">
      <w:pPr>
        <w:keepNext/>
      </w:pPr>
      <w:hyperlink r:id="rId56" w:history="1">
        <w:r w:rsidR="00B52775" w:rsidRPr="006A2B3B">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77777777" w:rsidR="00331432" w:rsidRDefault="00F22FE5" w:rsidP="00486FFA">
      <w:r w:rsidRPr="00CF180A">
        <w:t>The Columbia River Treaty between Canada and the United States of America provides that the powers and duties of the United States Entit</w:t>
      </w:r>
      <w:r>
        <w:t>y</w:t>
      </w:r>
      <w:r w:rsidRPr="00CF180A">
        <w:t xml:space="preserve"> include the preparation of a </w:t>
      </w:r>
      <w:r>
        <w:t>F</w:t>
      </w:r>
      <w:r w:rsidRPr="00CF180A">
        <w:t xml:space="preserve">lood </w:t>
      </w:r>
      <w:r>
        <w:t>C</w:t>
      </w:r>
      <w:r w:rsidRPr="00CF180A">
        <w:t xml:space="preserve">ontrol </w:t>
      </w:r>
      <w:r>
        <w:t>O</w:t>
      </w:r>
      <w:r w:rsidRPr="00CF180A">
        <w:t xml:space="preserve">peration </w:t>
      </w:r>
      <w:r>
        <w:t>P</w:t>
      </w:r>
      <w:r w:rsidRPr="00CF180A">
        <w:t>lan (FCOP) for Canadian storage</w:t>
      </w:r>
      <w:r>
        <w:t xml:space="preserve"> in the Upper Columbia River Basin</w:t>
      </w:r>
      <w:r w:rsidRPr="00CF180A">
        <w:t>.  The purpose of the FCOP 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Because Canadian storage is an integral part of the overall Columbia River reservoir system, the FCOP for this storage must be related to the flood control plan of the Columbia River as a whole.  The principles of the Columbia River </w:t>
      </w:r>
      <w:r>
        <w:t>S</w:t>
      </w:r>
      <w:r w:rsidRPr="00CF180A">
        <w:t>ystem operation are therefore contained in the FCOP</w:t>
      </w:r>
      <w:r>
        <w:t>, which</w:t>
      </w:r>
      <w:r w:rsidRPr="00CF180A">
        <w:t xml:space="preserve"> may be found </w:t>
      </w:r>
      <w:r>
        <w:t xml:space="preserve">on </w:t>
      </w:r>
      <w:r w:rsidRPr="00CF180A">
        <w:t>the following website</w:t>
      </w:r>
      <w:r w:rsidR="00D40D1D">
        <w:t xml:space="preserve">:  </w:t>
      </w:r>
      <w:bookmarkStart w:id="50" w:name="OLE_LINK12"/>
      <w:bookmarkStart w:id="51" w:name="OLE_LINK13"/>
    </w:p>
    <w:p w14:paraId="29632CDA" w14:textId="2294887B" w:rsidR="002412F1" w:rsidRDefault="00115234" w:rsidP="00486FFA">
      <w:hyperlink r:id="rId57" w:history="1">
        <w:r w:rsidR="00652059" w:rsidRPr="00CF180A">
          <w:rPr>
            <w:rStyle w:val="Hyperlink"/>
          </w:rPr>
          <w:t>http://www.nwd-wc.usace.army.mil/cafe/forecast/FCOP/F</w:t>
        </w:r>
        <w:bookmarkStart w:id="52" w:name="_Hlt306091544"/>
        <w:bookmarkStart w:id="53" w:name="_Hlt306091545"/>
        <w:r w:rsidR="00652059" w:rsidRPr="00CF180A">
          <w:rPr>
            <w:rStyle w:val="Hyperlink"/>
          </w:rPr>
          <w:t>C</w:t>
        </w:r>
        <w:bookmarkEnd w:id="52"/>
        <w:bookmarkEnd w:id="53"/>
        <w:r w:rsidR="00652059" w:rsidRPr="00CF180A">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83972036"/>
      <w:bookmarkStart w:id="64" w:name="_Toc376160269"/>
      <w:bookmarkStart w:id="65" w:name="_Toc439140071"/>
      <w:bookmarkStart w:id="66" w:name="_Toc461706104"/>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3"/>
    </w:p>
    <w:p w14:paraId="77F29C23" w14:textId="77777777"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w:t>
      </w:r>
      <w:r w:rsidRPr="009441E4">
        <w:rPr>
          <w:lang w:eastAsia="x-none"/>
        </w:rPr>
        <w:lastRenderedPageBreak/>
        <w:t xml:space="preserve">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83A5F6E" w:rsidR="009441E4" w:rsidRDefault="00115234" w:rsidP="004D1E4B">
      <w:hyperlink r:id="rId58" w:anchor="top" w:history="1">
        <w:r w:rsidR="003D41C1" w:rsidRPr="00336CAA">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210BFD" w:rsidRDefault="00A4433E" w:rsidP="002F5619">
      <w:r w:rsidRPr="00210BFD">
        <w:rPr>
          <w:u w:val="single"/>
          <w:lang w:eastAsia="x-none"/>
        </w:rPr>
        <w:t xml:space="preserve">Columbia Basin Fish </w:t>
      </w:r>
      <w:r w:rsidR="009441E4" w:rsidRPr="00210BFD">
        <w:rPr>
          <w:u w:val="single"/>
          <w:lang w:eastAsia="x-none"/>
        </w:rPr>
        <w:t>Accords</w:t>
      </w:r>
    </w:p>
    <w:p w14:paraId="6BC2AEC6" w14:textId="77777777" w:rsidR="00A4433E" w:rsidRPr="00210BFD" w:rsidRDefault="00A4433E" w:rsidP="00756117">
      <w:pPr>
        <w:ind w:left="72"/>
      </w:pPr>
    </w:p>
    <w:p w14:paraId="09DF2F5F" w14:textId="5DC6B2AC" w:rsidR="00A4433E" w:rsidRDefault="00A4433E" w:rsidP="004D1E4B">
      <w:pPr>
        <w:rPr>
          <w:lang w:eastAsia="x-none"/>
        </w:rPr>
      </w:pPr>
      <w:r w:rsidRPr="00210BFD">
        <w:rPr>
          <w:lang w:eastAsia="x-none"/>
        </w:rPr>
        <w:t xml:space="preserve">​​States, </w:t>
      </w:r>
      <w:proofErr w:type="gramStart"/>
      <w:r w:rsidRPr="00210BFD">
        <w:rPr>
          <w:lang w:eastAsia="x-none"/>
        </w:rPr>
        <w:t>tribes</w:t>
      </w:r>
      <w:proofErr w:type="gramEnd"/>
      <w:r w:rsidRPr="00210BFD">
        <w:rPr>
          <w:lang w:eastAsia="x-none"/>
        </w:rPr>
        <w:t xml:space="preserve"> and the AAs continue to work side by side for the good of endangered salmon and steelhead through the Columbia Basin Fish Accords.</w:t>
      </w:r>
      <w:r w:rsidRPr="00210BFD">
        <w:t xml:space="preserve">  </w:t>
      </w:r>
      <w:r w:rsidRPr="00210BFD">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sidRPr="00210BFD">
        <w:rPr>
          <w:lang w:eastAsia="x-none"/>
        </w:rPr>
        <w:t>F</w:t>
      </w:r>
      <w:r w:rsidRPr="00210BFD">
        <w:rPr>
          <w:lang w:eastAsia="x-none"/>
        </w:rPr>
        <w:t>ederal dams on the Columbia and Snake rivers.</w:t>
      </w:r>
      <w:r w:rsidRPr="00210BFD">
        <w:t xml:space="preserve">  </w:t>
      </w:r>
      <w:r w:rsidRPr="00210BFD">
        <w:rPr>
          <w:lang w:eastAsia="x-none"/>
        </w:rPr>
        <w:t>Accord agreements were extended in 2018 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 and the AAs.  Additionally, there is an Accord agreement with the AAs and the Kalispel</w:t>
      </w:r>
      <w:r w:rsidRPr="00A4433E">
        <w:rPr>
          <w:lang w:eastAsia="x-none"/>
        </w:rPr>
        <w:t xml:space="preserve"> Tribe of Indians</w:t>
      </w:r>
      <w:r>
        <w:rPr>
          <w:lang w:eastAsia="x-none"/>
        </w:rPr>
        <w:t xml:space="preserve"> effective until</w:t>
      </w:r>
      <w:r w:rsidRPr="00A4433E">
        <w:rPr>
          <w:lang w:eastAsia="x-none"/>
        </w:rPr>
        <w:t xml:space="preserve"> September 30, 2022</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749F0217"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evaluates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2AC1696C" w:rsidR="00EA4684" w:rsidRDefault="001070B0" w:rsidP="00EA4684">
      <w:pPr>
        <w:keepNext/>
      </w:pPr>
      <w:r>
        <w:t>T</w:t>
      </w:r>
      <w:r w:rsidR="00EA4684" w:rsidRPr="004B7983">
        <w:t xml:space="preserve">his document may </w:t>
      </w:r>
      <w:proofErr w:type="gramStart"/>
      <w:r w:rsidR="00EA4684" w:rsidRPr="004B7983">
        <w:t>found</w:t>
      </w:r>
      <w:proofErr w:type="gramEnd"/>
      <w:r w:rsidR="00EA4684" w:rsidRPr="004B7983">
        <w:t xml:space="preserve"> on the following website:</w:t>
      </w:r>
    </w:p>
    <w:p w14:paraId="5EAAE750" w14:textId="3AC446FA" w:rsidR="00EA4684" w:rsidRDefault="00115234" w:rsidP="00EA4684">
      <w:hyperlink r:id="rId59" w:history="1">
        <w:r w:rsidR="002660CE" w:rsidRPr="002B087D">
          <w:rPr>
            <w:rStyle w:val="Hyperlink"/>
          </w:rPr>
          <w:t>https://www.nws.usace.army.mil/Portals/27/docs/environmental/resources/OlderEnvironmentalDocuments/AFD%20FWPO%20Final%20EA%2011-04-11%20esigned%20all.pdf</w:t>
        </w:r>
      </w:hyperlink>
    </w:p>
    <w:p w14:paraId="7B7A6A58" w14:textId="77777777" w:rsidR="002660CE" w:rsidRPr="004B7983" w:rsidRDefault="002660CE" w:rsidP="00EA4684"/>
    <w:p w14:paraId="43988B82" w14:textId="426A0BBD" w:rsidR="00FB3AE9" w:rsidRDefault="00FB3AE9" w:rsidP="002F5619">
      <w:pPr>
        <w:pStyle w:val="Heading1"/>
      </w:pPr>
      <w:bookmarkStart w:id="67" w:name="_Toc52201268"/>
      <w:bookmarkStart w:id="68" w:name="_Toc52201442"/>
      <w:bookmarkStart w:id="69" w:name="_Toc83972037"/>
      <w:r w:rsidRPr="00FD3796">
        <w:t>WMP Implementation Process</w:t>
      </w:r>
      <w:bookmarkEnd w:id="64"/>
      <w:bookmarkEnd w:id="65"/>
      <w:bookmarkEnd w:id="66"/>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83972038"/>
      <w:bookmarkStart w:id="74" w:name="_Toc175363518"/>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3"/>
    </w:p>
    <w:p w14:paraId="261BA104" w14:textId="550930AB"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FD26D1">
        <w:t xml:space="preserve"> and accommodate changing </w:t>
      </w:r>
      <w:r w:rsidR="00FD26D1">
        <w:lastRenderedPageBreak/>
        <w:t>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rsidRPr="00210BFD">
        <w:t>Th</w:t>
      </w:r>
      <w:r w:rsidRPr="00210BFD">
        <w:t>e TMT consist</w:t>
      </w:r>
      <w:r w:rsidR="004D75C3" w:rsidRPr="00210BFD">
        <w:t>s</w:t>
      </w:r>
      <w:r w:rsidRPr="00210BFD">
        <w:t xml:space="preserve"> of representatives from</w:t>
      </w:r>
      <w:r w:rsidR="00311620" w:rsidRPr="00210BFD">
        <w:t>:</w:t>
      </w:r>
      <w:r w:rsidR="00DC5AA8" w:rsidRPr="00210BFD">
        <w:t xml:space="preserve"> the tribes of Nez Perce, Kootenai, Colville, Umatilla, </w:t>
      </w:r>
      <w:r w:rsidR="00080B10" w:rsidRPr="00210BFD">
        <w:t xml:space="preserve">Spokane, </w:t>
      </w:r>
      <w:r w:rsidR="00DC5AA8" w:rsidRPr="00210BFD">
        <w:t>and Warm Springs; the states of Oregon, Washington, Idaho, and Montana;</w:t>
      </w:r>
      <w:r w:rsidR="0048756B" w:rsidRPr="00210BFD">
        <w:t xml:space="preserve"> </w:t>
      </w:r>
      <w:r w:rsidR="00921F31" w:rsidRPr="00210BFD">
        <w:t>NMFS</w:t>
      </w:r>
      <w:r w:rsidR="00DC5AA8" w:rsidRPr="00210BFD">
        <w:t>;</w:t>
      </w:r>
      <w:r w:rsidRPr="00210BFD">
        <w:t xml:space="preserve"> USFWS</w:t>
      </w:r>
      <w:r w:rsidR="00DC5AA8" w:rsidRPr="00210BFD">
        <w:t>;</w:t>
      </w:r>
      <w:r w:rsidRPr="00210BFD">
        <w:t xml:space="preserve"> </w:t>
      </w:r>
      <w:r w:rsidR="0048756B" w:rsidRPr="00210BFD">
        <w:t xml:space="preserve">and </w:t>
      </w:r>
      <w:r w:rsidR="00DC5AA8" w:rsidRPr="00210BFD">
        <w:t>the AAs.</w:t>
      </w:r>
      <w:r w:rsidR="00DC5AA8">
        <w:t xml:space="preserve"> </w:t>
      </w:r>
      <w:r w:rsidR="00361FB7">
        <w:t xml:space="preserve"> </w:t>
      </w:r>
    </w:p>
    <w:p w14:paraId="0CFCEB93" w14:textId="1966FF8F" w:rsidR="007224A7" w:rsidRPr="005A2998" w:rsidRDefault="00382924" w:rsidP="00EB7C6B">
      <w:pPr>
        <w:pStyle w:val="Heading2"/>
      </w:pPr>
      <w:bookmarkStart w:id="75" w:name="_Toc302472472"/>
      <w:bookmarkStart w:id="76" w:name="_Toc302477217"/>
      <w:bookmarkStart w:id="77" w:name="_Toc302486544"/>
      <w:bookmarkStart w:id="78" w:name="_Toc302486706"/>
      <w:bookmarkStart w:id="79" w:name="_Toc302486869"/>
      <w:bookmarkStart w:id="80" w:name="_Toc302487031"/>
      <w:bookmarkStart w:id="81" w:name="_Toc302724018"/>
      <w:bookmarkStart w:id="82" w:name="_Toc376160271"/>
      <w:bookmarkStart w:id="83" w:name="_Toc439140073"/>
      <w:bookmarkStart w:id="84" w:name="_Toc461706106"/>
      <w:bookmarkStart w:id="85" w:name="_Toc52201270"/>
      <w:bookmarkStart w:id="86" w:name="_Toc52201444"/>
      <w:bookmarkStart w:id="87" w:name="_Toc83972039"/>
      <w:bookmarkEnd w:id="75"/>
      <w:bookmarkEnd w:id="76"/>
      <w:bookmarkEnd w:id="77"/>
      <w:bookmarkEnd w:id="78"/>
      <w:bookmarkEnd w:id="79"/>
      <w:bookmarkEnd w:id="80"/>
      <w:bookmarkEnd w:id="81"/>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4"/>
      <w:bookmarkEnd w:id="82"/>
      <w:bookmarkEnd w:id="83"/>
      <w:bookmarkEnd w:id="84"/>
      <w:bookmarkEnd w:id="85"/>
      <w:bookmarkEnd w:id="86"/>
      <w:bookmarkEnd w:id="87"/>
    </w:p>
    <w:p w14:paraId="5DE62710" w14:textId="38402E94"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BD08C5">
        <w:t>2022</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w:t>
      </w:r>
      <w:r w:rsidR="00042031">
        <w:t xml:space="preserve">and </w:t>
      </w:r>
      <w:r w:rsidR="00555484">
        <w:t xml:space="preserve">2020 </w:t>
      </w:r>
      <w:r w:rsidR="00042031">
        <w:t xml:space="preserve">BA </w:t>
      </w:r>
      <w:r w:rsidR="00555484">
        <w:t>Clarification Letter</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BD08C5">
        <w:t>2022</w:t>
      </w:r>
      <w:r w:rsidR="00D4601D">
        <w:t xml:space="preserve"> </w:t>
      </w:r>
      <w:r w:rsidR="007224A7">
        <w:t xml:space="preserve">water year (October 1, </w:t>
      </w:r>
      <w:r w:rsidR="00BD08C5">
        <w:t>2021</w:t>
      </w:r>
      <w:r w:rsidR="00AC1109">
        <w:t>,</w:t>
      </w:r>
      <w:r w:rsidR="0013277B">
        <w:t xml:space="preserve"> </w:t>
      </w:r>
      <w:r w:rsidR="007224A7">
        <w:t xml:space="preserve">through September 30, </w:t>
      </w:r>
      <w:r w:rsidR="00BD08C5">
        <w:t>2022</w:t>
      </w:r>
      <w:r w:rsidR="007224A7">
        <w:t>)</w:t>
      </w:r>
      <w:r w:rsidR="004D75C3">
        <w:rPr>
          <w:rStyle w:val="FootnoteReference"/>
        </w:rPr>
        <w:footnoteReference w:id="2"/>
      </w:r>
      <w:r w:rsidR="009139B6">
        <w:t>.</w:t>
      </w:r>
      <w:r>
        <w:t xml:space="preserve">  The operations are designed to</w:t>
      </w:r>
      <w:r w:rsidR="004619A9">
        <w:t>:</w:t>
      </w:r>
    </w:p>
    <w:p w14:paraId="1C73295B" w14:textId="20F4AF4B" w:rsidR="00DE2806" w:rsidRDefault="00DE2806" w:rsidP="00FB42B0">
      <w:pPr>
        <w:numPr>
          <w:ilvl w:val="0"/>
          <w:numId w:val="59"/>
        </w:numPr>
        <w:spacing w:after="240"/>
        <w:ind w:left="360"/>
      </w:pPr>
      <w:r>
        <w:t xml:space="preserve">Implement the actions identified in the CRSO EIS ROD, as detailed in the Final CRSO EIS, 2020 CRS BA, and 2020 </w:t>
      </w:r>
      <w:r w:rsidR="00042031">
        <w:t xml:space="preserve">CRS </w:t>
      </w:r>
      <w:r>
        <w:t>BiOps.</w:t>
      </w:r>
    </w:p>
    <w:p w14:paraId="2469BA6C" w14:textId="21AF71CC" w:rsidR="00DE2806" w:rsidRDefault="00DE2806" w:rsidP="00FB42B0">
      <w:pPr>
        <w:pStyle w:val="ListParagraph"/>
        <w:numPr>
          <w:ilvl w:val="0"/>
          <w:numId w:val="59"/>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FB42B0">
      <w:pPr>
        <w:numPr>
          <w:ilvl w:val="0"/>
          <w:numId w:val="59"/>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115234" w:rsidP="00FB42B0">
      <w:pPr>
        <w:ind w:firstLine="360"/>
      </w:pPr>
      <w:hyperlink r:id="rId60"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FB42B0">
      <w:pPr>
        <w:numPr>
          <w:ilvl w:val="0"/>
          <w:numId w:val="59"/>
        </w:numPr>
        <w:spacing w:after="240"/>
        <w:ind w:left="360"/>
      </w:pPr>
      <w:proofErr w:type="gramStart"/>
      <w:r>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115234" w:rsidP="001D73B3">
      <w:pPr>
        <w:autoSpaceDE w:val="0"/>
        <w:autoSpaceDN w:val="0"/>
        <w:adjustRightInd w:val="0"/>
      </w:pPr>
      <w:hyperlink r:id="rId61" w:history="1">
        <w:r w:rsidR="00470DB5" w:rsidRPr="00F06533">
          <w:rPr>
            <w:rStyle w:val="Hyperlink"/>
          </w:rPr>
          <w:t>http://pweb.crohms.org/tmt/documents/wmp/</w:t>
        </w:r>
      </w:hyperlink>
    </w:p>
    <w:p w14:paraId="40D01BC9" w14:textId="2B35F5B4" w:rsidR="00B3255B" w:rsidRDefault="00382924" w:rsidP="00EB7C6B">
      <w:pPr>
        <w:pStyle w:val="Heading2"/>
      </w:pPr>
      <w:bookmarkStart w:id="88" w:name="_Toc376160272"/>
      <w:bookmarkStart w:id="89" w:name="_Toc439140074"/>
      <w:bookmarkStart w:id="90" w:name="_Toc461706107"/>
      <w:bookmarkStart w:id="91" w:name="_Toc52201271"/>
      <w:bookmarkStart w:id="92" w:name="_Toc52201445"/>
      <w:bookmarkStart w:id="93" w:name="_Toc83972040"/>
      <w:proofErr w:type="gramStart"/>
      <w:r>
        <w:t xml:space="preserve">3.3  </w:t>
      </w:r>
      <w:r w:rsidR="00B3255B">
        <w:t>Fish</w:t>
      </w:r>
      <w:proofErr w:type="gramEnd"/>
      <w:r w:rsidR="00B3255B">
        <w:t xml:space="preserve"> Passage Plan</w:t>
      </w:r>
      <w:bookmarkEnd w:id="88"/>
      <w:bookmarkEnd w:id="89"/>
      <w:r w:rsidR="00DD240B">
        <w:t xml:space="preserve"> (FPP)</w:t>
      </w:r>
      <w:bookmarkEnd w:id="90"/>
      <w:bookmarkEnd w:id="91"/>
      <w:bookmarkEnd w:id="92"/>
      <w:bookmarkEnd w:id="93"/>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115234" w:rsidP="001D73B3">
      <w:hyperlink r:id="rId62"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4" w:name="_Toc302472475"/>
      <w:bookmarkStart w:id="95" w:name="_Toc302477220"/>
      <w:bookmarkStart w:id="96" w:name="_Toc302486547"/>
      <w:bookmarkStart w:id="97" w:name="_Toc302486709"/>
      <w:bookmarkStart w:id="98" w:name="_Toc302486872"/>
      <w:bookmarkStart w:id="99" w:name="_Toc302487034"/>
      <w:bookmarkStart w:id="100" w:name="_Toc302724021"/>
      <w:bookmarkStart w:id="101" w:name="_Toc175363522"/>
      <w:bookmarkStart w:id="102" w:name="_Toc376160274"/>
      <w:bookmarkStart w:id="103" w:name="_Toc439140076"/>
      <w:bookmarkStart w:id="104" w:name="_Toc461706109"/>
      <w:bookmarkStart w:id="105" w:name="_Toc52201272"/>
      <w:bookmarkStart w:id="106" w:name="_Toc52201446"/>
      <w:bookmarkStart w:id="107" w:name="_Toc83972041"/>
      <w:bookmarkEnd w:id="94"/>
      <w:bookmarkEnd w:id="95"/>
      <w:bookmarkEnd w:id="96"/>
      <w:bookmarkEnd w:id="97"/>
      <w:bookmarkEnd w:id="98"/>
      <w:bookmarkEnd w:id="99"/>
      <w:bookmarkEnd w:id="100"/>
      <w:proofErr w:type="gramStart"/>
      <w:r>
        <w:lastRenderedPageBreak/>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1"/>
      <w:bookmarkEnd w:id="102"/>
      <w:bookmarkEnd w:id="103"/>
      <w:bookmarkEnd w:id="104"/>
      <w:bookmarkEnd w:id="105"/>
      <w:bookmarkEnd w:id="106"/>
      <w:bookmarkEnd w:id="107"/>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14F44813"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08" w:name="_Toc239731427"/>
      <w:bookmarkStart w:id="109" w:name="_Toc239731428"/>
      <w:bookmarkStart w:id="110" w:name="_Toc376160275"/>
      <w:bookmarkStart w:id="111" w:name="_Toc439140077"/>
      <w:bookmarkStart w:id="112" w:name="_Toc461706110"/>
      <w:bookmarkStart w:id="113" w:name="_Toc52201273"/>
      <w:bookmarkStart w:id="114" w:name="_Toc52201447"/>
      <w:bookmarkStart w:id="115" w:name="_Toc83972042"/>
      <w:bookmarkEnd w:id="108"/>
      <w:bookmarkEnd w:id="109"/>
      <w:r>
        <w:t>Columbia River S</w:t>
      </w:r>
      <w:r w:rsidR="0093608B">
        <w:t>ystem Operation</w:t>
      </w:r>
      <w:bookmarkEnd w:id="110"/>
      <w:bookmarkEnd w:id="111"/>
      <w:bookmarkEnd w:id="112"/>
      <w:r w:rsidR="00BF1E7F">
        <w:rPr>
          <w:lang w:val="en-US"/>
        </w:rPr>
        <w:t>s</w:t>
      </w:r>
      <w:bookmarkEnd w:id="113"/>
      <w:bookmarkEnd w:id="114"/>
      <w:bookmarkEnd w:id="115"/>
    </w:p>
    <w:p w14:paraId="299957CC" w14:textId="0FE891AE" w:rsidR="00F0512D" w:rsidRPr="00414BF2" w:rsidRDefault="00D21232" w:rsidP="00EB7C6B">
      <w:pPr>
        <w:pStyle w:val="Heading2"/>
      </w:pPr>
      <w:bookmarkStart w:id="116" w:name="_Toc175363525"/>
      <w:bookmarkStart w:id="117" w:name="_Toc376160276"/>
      <w:bookmarkStart w:id="118" w:name="_Toc439140078"/>
      <w:bookmarkStart w:id="119" w:name="_Toc461706111"/>
      <w:bookmarkStart w:id="120" w:name="_Toc52201274"/>
      <w:bookmarkStart w:id="121" w:name="_Toc52201448"/>
      <w:bookmarkStart w:id="122" w:name="_Toc83972043"/>
      <w:proofErr w:type="gramStart"/>
      <w:r>
        <w:t xml:space="preserve">4.1  </w:t>
      </w:r>
      <w:r w:rsidR="00F0512D" w:rsidRPr="00414BF2">
        <w:t>Priorities</w:t>
      </w:r>
      <w:bookmarkEnd w:id="116"/>
      <w:bookmarkEnd w:id="117"/>
      <w:bookmarkEnd w:id="118"/>
      <w:bookmarkEnd w:id="119"/>
      <w:bookmarkEnd w:id="120"/>
      <w:bookmarkEnd w:id="121"/>
      <w:bookmarkEnd w:id="122"/>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Pr="0016782F" w:rsidRDefault="00E472BE" w:rsidP="00C47096">
      <w:pPr>
        <w:numPr>
          <w:ilvl w:val="0"/>
          <w:numId w:val="44"/>
        </w:numPr>
        <w:spacing w:after="240"/>
        <w:ind w:left="360" w:hanging="360"/>
        <w:rPr>
          <w:highlight w:val="yellow"/>
        </w:rPr>
      </w:pPr>
      <w:r w:rsidRPr="0016782F">
        <w:rPr>
          <w:highlight w:val="yellow"/>
        </w:rPr>
        <w:t xml:space="preserve">Provide </w:t>
      </w:r>
      <w:r w:rsidR="000529E6" w:rsidRPr="0016782F">
        <w:rPr>
          <w:highlight w:val="yellow"/>
        </w:rPr>
        <w:t xml:space="preserve">minimum project flows </w:t>
      </w:r>
      <w:r w:rsidRPr="0016782F">
        <w:rPr>
          <w:highlight w:val="yellow"/>
        </w:rPr>
        <w:t xml:space="preserve">in the fall and winter to support fisheries below the </w:t>
      </w:r>
      <w:r w:rsidR="00804BF3" w:rsidRPr="0016782F">
        <w:rPr>
          <w:highlight w:val="yellow"/>
        </w:rPr>
        <w:t xml:space="preserve">storage </w:t>
      </w:r>
      <w:r w:rsidRPr="0016782F">
        <w:rPr>
          <w:highlight w:val="yellow"/>
        </w:rPr>
        <w:t>projects (e.g.</w:t>
      </w:r>
      <w:r w:rsidR="00804BF3" w:rsidRPr="0016782F">
        <w:rPr>
          <w:highlight w:val="yellow"/>
        </w:rPr>
        <w:t>,</w:t>
      </w:r>
      <w:r w:rsidRPr="0016782F">
        <w:rPr>
          <w:highlight w:val="yellow"/>
        </w:rPr>
        <w:t xml:space="preserve"> Hungry Horse, Dworshak,</w:t>
      </w:r>
      <w:r w:rsidR="00867851" w:rsidRPr="0016782F">
        <w:rPr>
          <w:highlight w:val="yellow"/>
        </w:rPr>
        <w:t xml:space="preserve"> </w:t>
      </w:r>
      <w:proofErr w:type="spellStart"/>
      <w:r w:rsidR="007C1B7C" w:rsidRPr="0016782F">
        <w:rPr>
          <w:highlight w:val="yellow"/>
        </w:rPr>
        <w:t>Albeni</w:t>
      </w:r>
      <w:proofErr w:type="spellEnd"/>
      <w:r w:rsidR="007C1B7C" w:rsidRPr="0016782F">
        <w:rPr>
          <w:highlight w:val="yellow"/>
        </w:rPr>
        <w:t xml:space="preserve"> Falls</w:t>
      </w:r>
      <w:r w:rsidR="003E5573" w:rsidRPr="0016782F">
        <w:rPr>
          <w:highlight w:val="yellow"/>
        </w:rPr>
        <w:t>,</w:t>
      </w:r>
      <w:r w:rsidR="007C1B7C" w:rsidRPr="0016782F">
        <w:rPr>
          <w:highlight w:val="yellow"/>
        </w:rPr>
        <w:t xml:space="preserve"> </w:t>
      </w:r>
      <w:r w:rsidR="00867851" w:rsidRPr="0016782F">
        <w:rPr>
          <w:highlight w:val="yellow"/>
        </w:rPr>
        <w:t xml:space="preserve">and </w:t>
      </w:r>
      <w:r w:rsidRPr="0016782F">
        <w:rPr>
          <w:highlight w:val="yellow"/>
        </w:rPr>
        <w:t>Libby)</w:t>
      </w:r>
      <w:r w:rsidR="001E7770" w:rsidRPr="0016782F">
        <w:rPr>
          <w:highlight w:val="yellow"/>
        </w:rPr>
        <w:t>.</w:t>
      </w:r>
      <w:r w:rsidR="00546DFF" w:rsidRPr="0016782F">
        <w:rPr>
          <w:highlight w:val="yellow"/>
        </w:rPr>
        <w:t xml:space="preserve">  </w:t>
      </w:r>
      <w:r w:rsidR="00F0512D" w:rsidRPr="0016782F">
        <w:rPr>
          <w:highlight w:val="yellow"/>
        </w:rPr>
        <w:t xml:space="preserve">Limit the winter/spring drawdown of storage reservoirs to </w:t>
      </w:r>
      <w:r w:rsidR="003B3859" w:rsidRPr="0016782F">
        <w:rPr>
          <w:highlight w:val="yellow"/>
        </w:rPr>
        <w:t>increase spring flows</w:t>
      </w:r>
      <w:r w:rsidR="00F0512D" w:rsidRPr="0016782F">
        <w:rPr>
          <w:highlight w:val="yellow"/>
        </w:rPr>
        <w:t xml:space="preserve"> and the probability of reservoir refill.</w:t>
      </w:r>
    </w:p>
    <w:p w14:paraId="48B74A7F" w14:textId="77777777" w:rsidR="003B3859" w:rsidRDefault="00F0512D" w:rsidP="00C47096">
      <w:pPr>
        <w:numPr>
          <w:ilvl w:val="0"/>
          <w:numId w:val="44"/>
        </w:numPr>
        <w:spacing w:after="240"/>
        <w:ind w:left="360" w:hanging="360"/>
      </w:pPr>
      <w:r>
        <w:t>Draft from storage reservoirs in the summer to increase summer flows.</w:t>
      </w:r>
    </w:p>
    <w:p w14:paraId="3AB1D031" w14:textId="77777777" w:rsidR="003B3859" w:rsidRDefault="00F0512D" w:rsidP="00C47096">
      <w:pPr>
        <w:numPr>
          <w:ilvl w:val="0"/>
          <w:numId w:val="44"/>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lastRenderedPageBreak/>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47096">
      <w:pPr>
        <w:numPr>
          <w:ilvl w:val="0"/>
          <w:numId w:val="5"/>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5C46A01" w:rsidR="001E6E5A" w:rsidRDefault="004416ED" w:rsidP="009D6A68">
      <w:pPr>
        <w:numPr>
          <w:ilvl w:val="0"/>
          <w:numId w:val="5"/>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1E6E5A">
        <w:t xml:space="preserve">For example, a late snowmelt runoff may </w:t>
      </w:r>
      <w:r w:rsidR="009E0377">
        <w:t xml:space="preserve">result in a later </w:t>
      </w:r>
      <w:r w:rsidR="001E6E5A">
        <w:t xml:space="preserve">refill </w:t>
      </w:r>
      <w:proofErr w:type="gramStart"/>
      <w:r w:rsidR="001E6E5A">
        <w:t>in order to</w:t>
      </w:r>
      <w:proofErr w:type="gramEnd"/>
      <w:r w:rsidR="001E6E5A">
        <w:t xml:space="preserve">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064F1">
      <w:pPr>
        <w:numPr>
          <w:ilvl w:val="0"/>
          <w:numId w:val="5"/>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47096">
      <w:pPr>
        <w:numPr>
          <w:ilvl w:val="0"/>
          <w:numId w:val="5"/>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3F17BD91" w:rsidR="00AC04D4" w:rsidRDefault="006676C8" w:rsidP="00C47096">
      <w:pPr>
        <w:spacing w:after="240"/>
      </w:pPr>
      <w:r w:rsidRPr="004F01E1">
        <w:rPr>
          <w:highlight w:val="yellow"/>
        </w:rPr>
        <w:t xml:space="preserve">Operations are intended to benefit ESA-listed anadromous fish and to benefit ESA-listed resident fish (e.g., bull trout, Kootenai River white sturgeon) that may be affected by CRS operations.  </w:t>
      </w:r>
      <w:r w:rsidR="00EA3373" w:rsidRPr="004F01E1">
        <w:rPr>
          <w:highlight w:val="yellow"/>
        </w:rPr>
        <w:t>Projects</w:t>
      </w:r>
      <w:r w:rsidR="001E6E5A" w:rsidRPr="004F01E1">
        <w:rPr>
          <w:highlight w:val="yellow"/>
        </w:rPr>
        <w:t xml:space="preserve"> </w:t>
      </w:r>
      <w:r w:rsidR="00246B9F" w:rsidRPr="004F01E1">
        <w:rPr>
          <w:highlight w:val="yellow"/>
        </w:rPr>
        <w:t xml:space="preserve">are also </w:t>
      </w:r>
      <w:r w:rsidR="001E6E5A" w:rsidRPr="004F01E1">
        <w:rPr>
          <w:highlight w:val="yellow"/>
        </w:rPr>
        <w:t>operate</w:t>
      </w:r>
      <w:r w:rsidR="00246B9F" w:rsidRPr="004F01E1">
        <w:rPr>
          <w:highlight w:val="yellow"/>
        </w:rPr>
        <w:t>d</w:t>
      </w:r>
      <w:r w:rsidR="001E6E5A" w:rsidRPr="004F01E1">
        <w:rPr>
          <w:highlight w:val="yellow"/>
        </w:rPr>
        <w:t xml:space="preserve"> to meet</w:t>
      </w:r>
      <w:r w:rsidR="00ED12E1" w:rsidRPr="004F01E1">
        <w:rPr>
          <w:highlight w:val="yellow"/>
        </w:rPr>
        <w:t xml:space="preserve"> minimum outflows</w:t>
      </w:r>
      <w:r w:rsidR="00231C71" w:rsidRPr="004F01E1">
        <w:rPr>
          <w:highlight w:val="yellow"/>
        </w:rPr>
        <w:t>;</w:t>
      </w:r>
      <w:r w:rsidR="00D56105" w:rsidRPr="004F01E1">
        <w:rPr>
          <w:highlight w:val="yellow"/>
        </w:rPr>
        <w:t xml:space="preserve"> avoid involuntary spill and resulting elevated TDG</w:t>
      </w:r>
      <w:r w:rsidR="00231C71" w:rsidRPr="004F01E1">
        <w:rPr>
          <w:highlight w:val="yellow"/>
        </w:rPr>
        <w:t>;</w:t>
      </w:r>
      <w:r w:rsidR="00D56105" w:rsidRPr="004F01E1">
        <w:rPr>
          <w:highlight w:val="yellow"/>
        </w:rPr>
        <w:t xml:space="preserve"> </w:t>
      </w:r>
      <w:r w:rsidR="00231C71" w:rsidRPr="004F01E1">
        <w:rPr>
          <w:highlight w:val="yellow"/>
        </w:rPr>
        <w:t>avoid fluctuations in</w:t>
      </w:r>
      <w:r w:rsidR="001E6E5A" w:rsidRPr="004F01E1">
        <w:rPr>
          <w:highlight w:val="yellow"/>
        </w:rPr>
        <w:t xml:space="preserve"> outflow </w:t>
      </w:r>
      <w:r w:rsidR="00231C71" w:rsidRPr="004F01E1">
        <w:rPr>
          <w:highlight w:val="yellow"/>
        </w:rPr>
        <w:t>that may</w:t>
      </w:r>
      <w:r w:rsidR="001E6E5A" w:rsidRPr="004F01E1">
        <w:rPr>
          <w:highlight w:val="yellow"/>
        </w:rPr>
        <w:t xml:space="preserve"> strand fish and degrad</w:t>
      </w:r>
      <w:r w:rsidR="00246B9F" w:rsidRPr="004F01E1">
        <w:rPr>
          <w:highlight w:val="yellow"/>
        </w:rPr>
        <w:t>e</w:t>
      </w:r>
      <w:r w:rsidR="001E6E5A" w:rsidRPr="004F01E1">
        <w:rPr>
          <w:highlight w:val="yellow"/>
        </w:rPr>
        <w:t xml:space="preserve"> fish habitat</w:t>
      </w:r>
      <w:r w:rsidR="00231C71" w:rsidRPr="004F01E1">
        <w:rPr>
          <w:highlight w:val="yellow"/>
        </w:rPr>
        <w:t>;</w:t>
      </w:r>
      <w:r w:rsidR="001E6E5A" w:rsidRPr="004F01E1">
        <w:rPr>
          <w:highlight w:val="yellow"/>
        </w:rPr>
        <w:t xml:space="preserve"> and to </w:t>
      </w:r>
      <w:r w:rsidR="00231C71" w:rsidRPr="004F01E1">
        <w:rPr>
          <w:highlight w:val="yellow"/>
        </w:rPr>
        <w:t xml:space="preserve">provide </w:t>
      </w:r>
      <w:r w:rsidR="001E6E5A" w:rsidRPr="004F01E1">
        <w:rPr>
          <w:highlight w:val="yellow"/>
        </w:rPr>
        <w:t>specific releases</w:t>
      </w:r>
      <w:r w:rsidR="00D56105" w:rsidRPr="004F01E1">
        <w:rPr>
          <w:highlight w:val="yellow"/>
        </w:rPr>
        <w:t xml:space="preserve"> from storage projects</w:t>
      </w:r>
      <w:r w:rsidR="001E6E5A" w:rsidRPr="004F01E1">
        <w:rPr>
          <w:highlight w:val="yellow"/>
        </w:rPr>
        <w:t xml:space="preserve"> </w:t>
      </w:r>
      <w:del w:id="123" w:author="Brian Marotz" w:date="2021-10-26T13:29:00Z">
        <w:r w:rsidR="00231C71" w:rsidRPr="004F01E1" w:rsidDel="00C226DE">
          <w:rPr>
            <w:highlight w:val="yellow"/>
          </w:rPr>
          <w:delText xml:space="preserve">in order </w:delText>
        </w:r>
        <w:r w:rsidR="001E6E5A" w:rsidRPr="004F01E1" w:rsidDel="00C226DE">
          <w:rPr>
            <w:highlight w:val="yellow"/>
          </w:rPr>
          <w:delText>to</w:delText>
        </w:r>
      </w:del>
      <w:ins w:id="124" w:author="Brian Marotz" w:date="2021-10-26T13:29:00Z">
        <w:r w:rsidR="00C226DE" w:rsidRPr="004F01E1">
          <w:rPr>
            <w:highlight w:val="yellow"/>
          </w:rPr>
          <w:t>to</w:t>
        </w:r>
      </w:ins>
      <w:r w:rsidR="001E6E5A" w:rsidRPr="004F01E1">
        <w:rPr>
          <w:highlight w:val="yellow"/>
        </w:rPr>
        <w:t xml:space="preserve"> improve </w:t>
      </w:r>
      <w:r w:rsidR="00231C71" w:rsidRPr="004F01E1">
        <w:rPr>
          <w:highlight w:val="yellow"/>
        </w:rPr>
        <w:t xml:space="preserve">downstream </w:t>
      </w:r>
      <w:r w:rsidR="00697F86" w:rsidRPr="004F01E1">
        <w:rPr>
          <w:highlight w:val="yellow"/>
        </w:rPr>
        <w:t xml:space="preserve">flows and </w:t>
      </w:r>
      <w:r w:rsidR="001E6E5A" w:rsidRPr="004F01E1">
        <w:rPr>
          <w:highlight w:val="yellow"/>
        </w:rPr>
        <w:t>water temperatures for fish.  These operations are generally the highest priority because of the direct linkage between a particular operation and impacts on fish near the dam.</w:t>
      </w:r>
    </w:p>
    <w:p w14:paraId="46E31D11" w14:textId="07DBAD94"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986</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2A595AA0" w:rsidR="003B3859" w:rsidRDefault="00CA5B0F" w:rsidP="00C47096">
      <w:pPr>
        <w:numPr>
          <w:ilvl w:val="0"/>
          <w:numId w:val="45"/>
        </w:numPr>
        <w:spacing w:after="240"/>
        <w:ind w:left="360"/>
      </w:pPr>
      <w:r>
        <w:t>Drafting s</w:t>
      </w:r>
      <w:r w:rsidR="00EB7FAF">
        <w:t>torage projects to their August 31 or September 30 elevation targets (</w:t>
      </w:r>
      <w:r w:rsidR="00926089">
        <w:t>2020</w:t>
      </w:r>
      <w:r w:rsidR="00EB7FAF">
        <w:t xml:space="preserve"> </w:t>
      </w:r>
      <w:r w:rsidR="00926089">
        <w:t xml:space="preserve">NMFS </w:t>
      </w:r>
      <w:r w:rsidR="00EB7FAF">
        <w:t xml:space="preserve">BiOp, page </w:t>
      </w:r>
      <w:r w:rsidR="00A54992">
        <w:t>52</w:t>
      </w:r>
      <w:r w:rsidR="00EB7FAF">
        <w:t xml:space="preserve">) </w:t>
      </w:r>
      <w:r w:rsidR="00C215A2">
        <w:t xml:space="preserve">are a higher priority than the summer flow objectives </w:t>
      </w:r>
      <w:r w:rsidR="00EA1914">
        <w:t>(</w:t>
      </w:r>
      <w:r w:rsidR="00A54992">
        <w:t xml:space="preserve">2020 </w:t>
      </w:r>
      <w:r w:rsidR="00C96AA3">
        <w:t xml:space="preserve">CRS </w:t>
      </w:r>
      <w:r w:rsidR="00A54992">
        <w:t>BA</w:t>
      </w:r>
      <w:r w:rsidR="00EA1914">
        <w:t xml:space="preserve">, </w:t>
      </w:r>
      <w:r w:rsidR="00EA1914" w:rsidRPr="00233D6E">
        <w:t>page</w:t>
      </w:r>
      <w:r w:rsidR="00EA1914">
        <w:t xml:space="preserve"> </w:t>
      </w:r>
      <w:r w:rsidR="00233D6E">
        <w:t>2-33</w:t>
      </w:r>
      <w:r w:rsidR="00EA1914">
        <w:t xml:space="preserve">) </w:t>
      </w:r>
      <w:proofErr w:type="gramStart"/>
      <w:r w:rsidR="00C215A2">
        <w:t>in order to</w:t>
      </w:r>
      <w:proofErr w:type="gramEnd"/>
      <w:r w:rsidR="00C215A2">
        <w:t xml:space="preserve"> meet other project uses and reserve water in storage for the following year.</w:t>
      </w:r>
    </w:p>
    <w:p w14:paraId="2FC96688" w14:textId="76DEC4AA" w:rsidR="003B3859" w:rsidRDefault="003D7B40" w:rsidP="00C47096">
      <w:pPr>
        <w:numPr>
          <w:ilvl w:val="0"/>
          <w:numId w:val="45"/>
        </w:numPr>
        <w:spacing w:after="240"/>
        <w:ind w:left="360"/>
      </w:pPr>
      <w:r>
        <w:t>Operate storage projects to be at their FRM elevation in early April (the exact date to be determined during in-season management) (2020 NMFS BiOp, page 31)</w:t>
      </w:r>
      <w:r w:rsidR="003B3859" w:rsidRPr="003B3859">
        <w:t>.</w:t>
      </w:r>
      <w:r w:rsidR="00CA5B0F">
        <w:t xml:space="preserve">  </w:t>
      </w:r>
      <w:r w:rsidR="003B3859" w:rsidRPr="003B3859">
        <w:t>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w:t>
      </w:r>
      <w:r w:rsidR="00DF457F">
        <w:lastRenderedPageBreak/>
        <w:t xml:space="preserve">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5C6F481F" w14:textId="0FD85025" w:rsidR="002C3643" w:rsidRDefault="00B722F9" w:rsidP="003E17CC">
      <w:pPr>
        <w:numPr>
          <w:ilvl w:val="0"/>
          <w:numId w:val="45"/>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407CFD">
        <w:t>31</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43893E65" w:rsidR="003B3859" w:rsidRDefault="0025178C" w:rsidP="00C47096">
      <w:pPr>
        <w:numPr>
          <w:ilvl w:val="0"/>
          <w:numId w:val="45"/>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94545D">
        <w:t>6</w:t>
      </w:r>
      <w:r w:rsidR="00287903">
        <w:fldChar w:fldCharType="end"/>
      </w:r>
      <w:r w:rsidR="00C47096">
        <w:t>)</w:t>
      </w:r>
      <w:r w:rsidR="001E6E5A">
        <w:t xml:space="preserve">.  </w:t>
      </w:r>
    </w:p>
    <w:p w14:paraId="7D295DFA" w14:textId="77777777"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and </w:t>
      </w:r>
      <w:r w:rsidRPr="00380066">
        <w:t xml:space="preserve">knowledge about current conditions in the system and effects due </w:t>
      </w:r>
      <w:r w:rsidR="00303FB3" w:rsidRPr="00380066">
        <w:t>t</w:t>
      </w:r>
      <w:r w:rsidR="00303FB3">
        <w:t xml:space="preserve">o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5" w:name="_Toc175363526"/>
      <w:bookmarkStart w:id="126" w:name="_Toc376160277"/>
      <w:bookmarkStart w:id="127" w:name="_Toc439140079"/>
      <w:bookmarkStart w:id="128" w:name="_Toc461706112"/>
      <w:bookmarkStart w:id="129" w:name="_Toc52201275"/>
      <w:bookmarkStart w:id="130" w:name="_Toc52201449"/>
      <w:bookmarkStart w:id="131" w:name="_Toc83972044"/>
      <w:proofErr w:type="gramStart"/>
      <w:r>
        <w:t xml:space="preserve">4.2  </w:t>
      </w:r>
      <w:r w:rsidR="00077F7B" w:rsidRPr="00414BF2">
        <w:t>Conflicts</w:t>
      </w:r>
      <w:bookmarkEnd w:id="125"/>
      <w:bookmarkEnd w:id="126"/>
      <w:bookmarkEnd w:id="127"/>
      <w:bookmarkEnd w:id="128"/>
      <w:bookmarkEnd w:id="129"/>
      <w:bookmarkEnd w:id="130"/>
      <w:bookmarkEnd w:id="131"/>
      <w:proofErr w:type="gramEnd"/>
    </w:p>
    <w:p w14:paraId="299AD5AC" w14:textId="77777777"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FF26AB" w:rsidRDefault="00D21232" w:rsidP="00F00F2F">
      <w:pPr>
        <w:pStyle w:val="Heading3"/>
      </w:pPr>
      <w:bookmarkStart w:id="132" w:name="_Toc175363527"/>
      <w:bookmarkStart w:id="133" w:name="_Toc376160278"/>
      <w:bookmarkStart w:id="134" w:name="_Toc439140080"/>
      <w:bookmarkStart w:id="135" w:name="_Toc461706113"/>
      <w:bookmarkStart w:id="136" w:name="_Toc52201450"/>
      <w:r w:rsidRPr="00FF26AB">
        <w:t xml:space="preserve">4.2.1  </w:t>
      </w:r>
      <w:r w:rsidR="00211EF7" w:rsidRPr="00FF26AB">
        <w:t>FRM Draft versus Project Refill</w:t>
      </w:r>
      <w:bookmarkEnd w:id="132"/>
      <w:bookmarkEnd w:id="133"/>
      <w:bookmarkEnd w:id="134"/>
      <w:bookmarkEnd w:id="135"/>
      <w:bookmarkEnd w:id="136"/>
    </w:p>
    <w:p w14:paraId="17FE86F9" w14:textId="40F66632" w:rsidR="00232C11" w:rsidRDefault="00323774" w:rsidP="00F122F0">
      <w:pPr>
        <w:spacing w:after="240"/>
      </w:pPr>
      <w:r w:rsidRPr="00026B23">
        <w:t>T</w:t>
      </w:r>
      <w:r w:rsidR="00077F7B" w:rsidRPr="00026B23">
        <w:t xml:space="preserve">he </w:t>
      </w:r>
      <w:r w:rsidR="00E35B55" w:rsidRPr="00026B23">
        <w:t>2020</w:t>
      </w:r>
      <w:r w:rsidR="00FF5D15" w:rsidRPr="00026B23">
        <w:t xml:space="preserve"> </w:t>
      </w:r>
      <w:r w:rsidR="00951660" w:rsidRPr="00026B23">
        <w:t xml:space="preserve">CRS </w:t>
      </w:r>
      <w:r w:rsidR="00FF5D15" w:rsidRPr="00026B23">
        <w:t>BiOp</w:t>
      </w:r>
      <w:r w:rsidR="00E35B55" w:rsidRPr="00026B23">
        <w:t>s</w:t>
      </w:r>
      <w:r w:rsidR="00077F7B" w:rsidRPr="00026B23">
        <w:t xml:space="preserve"> specify </w:t>
      </w:r>
      <w:r w:rsidR="00616C83" w:rsidRPr="00026B23">
        <w:t xml:space="preserve">operation of storage projects at their FRM elevation targets in early April (the exact date to be determined during in-season management) </w:t>
      </w:r>
      <w:r w:rsidR="000E223C" w:rsidRPr="00026B23">
        <w:t>(</w:t>
      </w:r>
      <w:r w:rsidR="00CD77AF" w:rsidRPr="00026B23">
        <w:t xml:space="preserve">2020 </w:t>
      </w:r>
      <w:r w:rsidR="00921F31" w:rsidRPr="00026B23">
        <w:t>NMFS</w:t>
      </w:r>
      <w:r w:rsidR="00CD77AF" w:rsidRPr="00026B23">
        <w:t xml:space="preserve"> BiOp</w:t>
      </w:r>
      <w:r w:rsidR="000E223C" w:rsidRPr="00026B23">
        <w:t>, page 31)</w:t>
      </w:r>
      <w:r w:rsidR="00460D1A" w:rsidRPr="00026B23">
        <w:t>.  This is designed</w:t>
      </w:r>
      <w:r w:rsidR="0064269D" w:rsidRPr="00026B23">
        <w:t xml:space="preserve"> </w:t>
      </w:r>
      <w:r w:rsidR="00077F7B" w:rsidRPr="00026B23">
        <w:t xml:space="preserve">to increase the likelihood of refill and </w:t>
      </w:r>
      <w:r w:rsidR="0064269D" w:rsidRPr="00026B23">
        <w:t xml:space="preserve">to maximize both </w:t>
      </w:r>
      <w:r w:rsidR="00077F7B" w:rsidRPr="00026B23">
        <w:t>spring flow management and summer flow augmentation.</w:t>
      </w:r>
    </w:p>
    <w:p w14:paraId="1A8CCEEF" w14:textId="6B363DB1"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del w:id="137" w:author="Brian Marotz" w:date="2021-10-26T14:01:00Z">
        <w:r w:rsidR="00CA179C" w:rsidRPr="00026B23" w:rsidDel="00BC2D4C">
          <w:rPr>
            <w:highlight w:val="yellow"/>
          </w:rPr>
          <w:delText>In an effort to</w:delText>
        </w:r>
      </w:del>
      <w:ins w:id="138" w:author="Brian Marotz" w:date="2021-10-26T14:01:00Z">
        <w:r w:rsidR="00BC2D4C" w:rsidRPr="00026B23">
          <w:rPr>
            <w:highlight w:val="yellow"/>
          </w:rPr>
          <w:t>To</w:t>
        </w:r>
      </w:ins>
      <w:r w:rsidR="00CA179C">
        <w:t xml:space="preserve"> reduce forecast error and to better anticipate the runoff timing or water supply</w:t>
      </w:r>
      <w:r w:rsidR="006B57DE">
        <w:t>,</w:t>
      </w:r>
      <w:r w:rsidR="00CA179C">
        <w:t xml:space="preserve"> the</w:t>
      </w:r>
      <w:r w:rsidR="003C46EA">
        <w:t xml:space="preserve"> </w:t>
      </w:r>
      <w:proofErr w:type="gramStart"/>
      <w:r w:rsidR="0006150F">
        <w:t>AA</w:t>
      </w:r>
      <w:r w:rsidR="003B22B9">
        <w:t>s</w:t>
      </w:r>
      <w:proofErr w:type="gramEnd"/>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F00F2F">
      <w:pPr>
        <w:pStyle w:val="Heading3"/>
        <w:rPr>
          <w:rFonts w:ascii="Times New Roman" w:hAnsi="Times New Roman"/>
          <w:szCs w:val="24"/>
          <w:lang w:eastAsia="en-US"/>
        </w:rPr>
      </w:pPr>
      <w:bookmarkStart w:id="139" w:name="_Toc52201451"/>
      <w:bookmarkStart w:id="140" w:name="_Toc175363528"/>
      <w:bookmarkStart w:id="141" w:name="_Toc376160279"/>
      <w:bookmarkStart w:id="142" w:name="_Toc439140081"/>
      <w:bookmarkStart w:id="143" w:name="_Toc461706114"/>
      <w:r w:rsidRPr="00E856BA">
        <w:lastRenderedPageBreak/>
        <w:t xml:space="preserve">4.2.2  </w:t>
      </w:r>
      <w:r w:rsidR="00211EF7" w:rsidRPr="00E856BA">
        <w:t>Spring Flow Management versus Project Refill and Summer Flow Augmentation</w:t>
      </w:r>
      <w:bookmarkEnd w:id="139"/>
      <w:r w:rsidR="00211EF7" w:rsidRPr="002F5619" w:rsidDel="00211EF7">
        <w:rPr>
          <w:rFonts w:ascii="Times New Roman" w:hAnsi="Times New Roman"/>
          <w:szCs w:val="24"/>
          <w:lang w:eastAsia="en-US"/>
        </w:rPr>
        <w:t xml:space="preserve"> </w:t>
      </w:r>
      <w:bookmarkEnd w:id="140"/>
      <w:bookmarkEnd w:id="141"/>
      <w:bookmarkEnd w:id="142"/>
      <w:bookmarkEnd w:id="143"/>
    </w:p>
    <w:p w14:paraId="2E6CC837" w14:textId="55D50F86"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w:t>
      </w:r>
      <w:r w:rsidR="006A2A04" w:rsidRPr="00026B23">
        <w:rPr>
          <w:highlight w:val="yellow"/>
        </w:rPr>
        <w:t>Chang</w:t>
      </w:r>
      <w:ins w:id="144" w:author="Brian Marotz" w:date="2021-10-26T14:03:00Z">
        <w:r w:rsidR="00BC2D4C" w:rsidRPr="00026B23">
          <w:rPr>
            <w:highlight w:val="yellow"/>
          </w:rPr>
          <w:t xml:space="preserve">ing </w:t>
        </w:r>
      </w:ins>
      <w:del w:id="145" w:author="Brian Marotz" w:date="2021-10-26T14:03:00Z">
        <w:r w:rsidR="006A2A04" w:rsidRPr="00026B23" w:rsidDel="00BC2D4C">
          <w:rPr>
            <w:highlight w:val="yellow"/>
          </w:rPr>
          <w:delText>es</w:delText>
        </w:r>
      </w:del>
      <w:ins w:id="146" w:author="Brian Marotz" w:date="2021-10-26T14:03:00Z">
        <w:r w:rsidR="00BC2D4C" w:rsidRPr="00026B23">
          <w:rPr>
            <w:highlight w:val="yellow"/>
          </w:rPr>
          <w:t>monthly</w:t>
        </w:r>
      </w:ins>
      <w:r w:rsidR="006A2A04" w:rsidRPr="00026B23">
        <w:rPr>
          <w:highlight w:val="yellow"/>
        </w:rPr>
        <w:t xml:space="preserve"> in</w:t>
      </w:r>
      <w:ins w:id="147" w:author="Brian Marotz" w:date="2021-10-26T14:03:00Z">
        <w:r w:rsidR="00BC2D4C" w:rsidRPr="00026B23">
          <w:rPr>
            <w:highlight w:val="yellow"/>
          </w:rPr>
          <w:t>flow</w:t>
        </w:r>
      </w:ins>
      <w:r w:rsidR="006A2A04" w:rsidRPr="00026B23">
        <w:rPr>
          <w:highlight w:val="yellow"/>
        </w:rPr>
        <w:t xml:space="preserve"> forecasts </w:t>
      </w:r>
      <w:del w:id="148" w:author="Brian Marotz" w:date="2021-10-26T14:04:00Z">
        <w:r w:rsidR="006A2A04" w:rsidRPr="00026B23" w:rsidDel="00BC2D4C">
          <w:rPr>
            <w:highlight w:val="yellow"/>
          </w:rPr>
          <w:delText xml:space="preserve">throughout the </w:delText>
        </w:r>
        <w:r w:rsidRPr="00026B23" w:rsidDel="00BC2D4C">
          <w:rPr>
            <w:highlight w:val="yellow"/>
          </w:rPr>
          <w:delText>FRM</w:delText>
        </w:r>
        <w:r w:rsidR="006A2A04" w:rsidRPr="00026B23" w:rsidDel="00BC2D4C">
          <w:rPr>
            <w:highlight w:val="yellow"/>
          </w:rPr>
          <w:delText xml:space="preserve"> season can </w:delText>
        </w:r>
      </w:del>
      <w:r w:rsidR="006A2A04" w:rsidRPr="00026B23">
        <w:rPr>
          <w:highlight w:val="yellow"/>
        </w:rPr>
        <w:t xml:space="preserve">make it difficult to achieve </w:t>
      </w:r>
      <w:r w:rsidR="00D1744F" w:rsidRPr="00026B23">
        <w:rPr>
          <w:highlight w:val="yellow"/>
        </w:rPr>
        <w:t xml:space="preserve">spring </w:t>
      </w:r>
      <w:r w:rsidR="00323774" w:rsidRPr="00026B23">
        <w:rPr>
          <w:highlight w:val="yellow"/>
        </w:rPr>
        <w:t>flow</w:t>
      </w:r>
      <w:r w:rsidR="00D1744F" w:rsidRPr="00026B23">
        <w:rPr>
          <w:highlight w:val="yellow"/>
        </w:rPr>
        <w:t xml:space="preserve"> </w:t>
      </w:r>
      <w:r w:rsidR="00323774" w:rsidRPr="00026B23">
        <w:rPr>
          <w:highlight w:val="yellow"/>
        </w:rPr>
        <w:t>and project</w:t>
      </w:r>
      <w:r w:rsidR="006A2A04" w:rsidRPr="00026B23">
        <w:rPr>
          <w:highlight w:val="yellow"/>
        </w:rPr>
        <w:t xml:space="preserve"> </w:t>
      </w:r>
      <w:r w:rsidR="00323774" w:rsidRPr="00026B23">
        <w:rPr>
          <w:highlight w:val="yellow"/>
        </w:rPr>
        <w:t xml:space="preserve">refill </w:t>
      </w:r>
      <w:r w:rsidR="006A2A04" w:rsidRPr="00026B23">
        <w:rPr>
          <w:highlight w:val="yellow"/>
        </w:rPr>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F00F2F">
      <w:pPr>
        <w:pStyle w:val="Heading3"/>
      </w:pPr>
      <w:bookmarkStart w:id="149"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9"/>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50" w:name="_Toc52181041"/>
      <w:bookmarkEnd w:id="150"/>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68913E00" w14:textId="6FDDBD07" w:rsidR="006676C8" w:rsidRDefault="006676C8" w:rsidP="00BF6554">
      <w:pPr>
        <w:autoSpaceDE w:val="0"/>
        <w:autoSpaceDN w:val="0"/>
        <w:adjustRightInd w:val="0"/>
      </w:pPr>
      <w:r>
        <w:rPr>
          <w:rFonts w:ascii="TimesNewRomanPSMT" w:hAnsi="TimesNewRomanPSMT" w:cs="TimesNewRomanPSMT"/>
        </w:rPr>
        <w:t xml:space="preserve">the mainstem Ives/Pierce Island area.  </w:t>
      </w:r>
      <w:r>
        <w:t>Tailwater elevations for the spawning operation are set in November through December in coordination with the TMT.  The tailwater for incubation and emergence is held as a minimum.</w:t>
      </w:r>
    </w:p>
    <w:p w14:paraId="28A99767" w14:textId="77777777" w:rsidR="006676C8" w:rsidRPr="00BF6554" w:rsidRDefault="006676C8" w:rsidP="00BF6554">
      <w:pPr>
        <w:autoSpaceDE w:val="0"/>
        <w:autoSpaceDN w:val="0"/>
        <w:adjustRightInd w:val="0"/>
        <w:rPr>
          <w:rFonts w:ascii="TimesNewRomanPSMT" w:hAnsi="TimesNewRomanPSMT" w:cs="TimesNewRomanPSMT"/>
        </w:rPr>
      </w:pPr>
    </w:p>
    <w:p w14:paraId="408F19B2" w14:textId="195616B1" w:rsidR="00462992" w:rsidRDefault="00462992" w:rsidP="00462992">
      <w:bookmarkStart w:id="151" w:name="_Toc52201453"/>
      <w:bookmarkStart w:id="152" w:name="_Toc175363530"/>
      <w:bookmarkStart w:id="153" w:name="_Toc376160281"/>
      <w:bookmarkStart w:id="154" w:name="_Toc439140083"/>
      <w:bookmarkStart w:id="155" w:name="_Toc461706116"/>
      <w:r>
        <w:t xml:space="preserve">Early water supply forecasts are available starting in </w:t>
      </w:r>
      <w:proofErr w:type="gramStart"/>
      <w:r>
        <w:t>December,</w:t>
      </w:r>
      <w:proofErr w:type="gramEnd"/>
      <w:r>
        <w:t xml:space="preserve"> however the forecast errors are very large.  Water supply forecasts become incrementally more reliable as time between the forecast and the forecast period decreases.  If the tailwater elevation level selected during the spawning season is too high (requiring higher flows</w:t>
      </w:r>
      <w:r w:rsidRPr="00232C11">
        <w:t xml:space="preserve"> </w:t>
      </w:r>
      <w:r>
        <w:t xml:space="preserve">and potentially requiring deeper reservoir drafts), there is an increased risk of missing refill in early April, as coordinated with TMT, at Grand Coulee thereby reducing spring flow augmentation if the higher flows are maintained throughout the chum incubation and emergence period.  If the flows must be reduced during the incubation period to target refill, then there is the risk of dewatering chum </w:t>
      </w:r>
      <w:proofErr w:type="spellStart"/>
      <w:r>
        <w:t>redds</w:t>
      </w:r>
      <w:proofErr w:type="spellEnd"/>
      <w:r>
        <w:t xml:space="preserve">.  During the emergence period, the TMT will discuss balancing project refill and spring flows that benefit multiple ESUs that have priority over maintaining the protection tailwater elevation set in December.  </w:t>
      </w:r>
    </w:p>
    <w:p w14:paraId="181AA5D6" w14:textId="39DB4798" w:rsidR="00211EF7" w:rsidRPr="00A315C7" w:rsidRDefault="00D21232" w:rsidP="00F00F2F">
      <w:pPr>
        <w:pStyle w:val="Heading3"/>
        <w:rPr>
          <w:highlight w:val="yellow"/>
        </w:rPr>
      </w:pPr>
      <w:r w:rsidRPr="00A315C7">
        <w:rPr>
          <w:highlight w:val="yellow"/>
        </w:rPr>
        <w:t xml:space="preserve">4.2.4  </w:t>
      </w:r>
      <w:r w:rsidR="00211EF7" w:rsidRPr="00A315C7">
        <w:rPr>
          <w:highlight w:val="yellow"/>
        </w:rPr>
        <w:t xml:space="preserve">Libby Dam Sturgeon Flow versus Summer Flow Augmentation </w:t>
      </w:r>
      <w:del w:id="156" w:author="Brian Marotz" w:date="2021-10-26T14:05:00Z">
        <w:r w:rsidR="00211EF7" w:rsidRPr="00A315C7" w:rsidDel="00BC2D4C">
          <w:rPr>
            <w:highlight w:val="yellow"/>
          </w:rPr>
          <w:delText>hum Flow</w:delText>
        </w:r>
        <w:bookmarkEnd w:id="151"/>
        <w:r w:rsidR="00211EF7" w:rsidRPr="00A315C7" w:rsidDel="00BC2D4C">
          <w:rPr>
            <w:highlight w:val="yellow"/>
          </w:rPr>
          <w:delText xml:space="preserve">  </w:delText>
        </w:r>
      </w:del>
    </w:p>
    <w:bookmarkEnd w:id="152"/>
    <w:bookmarkEnd w:id="153"/>
    <w:bookmarkEnd w:id="154"/>
    <w:bookmarkEnd w:id="155"/>
    <w:p w14:paraId="09AC145D" w14:textId="62FED93A" w:rsidR="00077F7B" w:rsidRDefault="00077F7B" w:rsidP="00077F7B">
      <w:r w:rsidRPr="00A315C7">
        <w:rPr>
          <w:highlight w:val="yellow"/>
        </w:rPr>
        <w:t xml:space="preserve">Water released from Libby Dam </w:t>
      </w:r>
      <w:ins w:id="157" w:author="Brian Marotz" w:date="2021-10-26T14:08:00Z">
        <w:r w:rsidR="00BC2D4C" w:rsidRPr="00BC2D4C">
          <w:rPr>
            <w:highlight w:val="yellow"/>
          </w:rPr>
          <w:t xml:space="preserve">during </w:t>
        </w:r>
      </w:ins>
      <w:del w:id="158" w:author="Brian Marotz" w:date="2021-10-26T14:09:00Z">
        <w:r w:rsidRPr="00A315C7" w:rsidDel="00C53D96">
          <w:rPr>
            <w:highlight w:val="yellow"/>
          </w:rPr>
          <w:delText xml:space="preserve">for </w:delText>
        </w:r>
      </w:del>
      <w:r w:rsidRPr="00A315C7">
        <w:rPr>
          <w:highlight w:val="yellow"/>
        </w:rPr>
        <w:t xml:space="preserve">spring </w:t>
      </w:r>
      <w:ins w:id="159" w:author="Brian Marotz" w:date="2021-10-26T14:10:00Z">
        <w:r w:rsidR="00C53D96" w:rsidRPr="00C53D96">
          <w:rPr>
            <w:highlight w:val="yellow"/>
          </w:rPr>
          <w:t>(May</w:t>
        </w:r>
        <w:r w:rsidR="00C53D96">
          <w:rPr>
            <w:highlight w:val="yellow"/>
          </w:rPr>
          <w:t xml:space="preserve"> </w:t>
        </w:r>
        <w:r w:rsidR="00C53D96" w:rsidRPr="00C53D96">
          <w:rPr>
            <w:highlight w:val="yellow"/>
          </w:rPr>
          <w:t>-</w:t>
        </w:r>
        <w:r w:rsidR="00C53D96">
          <w:rPr>
            <w:highlight w:val="yellow"/>
          </w:rPr>
          <w:t xml:space="preserve"> </w:t>
        </w:r>
        <w:r w:rsidR="00C53D96" w:rsidRPr="00C53D96">
          <w:rPr>
            <w:highlight w:val="yellow"/>
          </w:rPr>
          <w:t xml:space="preserve">early </w:t>
        </w:r>
        <w:proofErr w:type="gramStart"/>
        <w:r w:rsidR="00C53D96" w:rsidRPr="00C53D96">
          <w:rPr>
            <w:highlight w:val="yellow"/>
          </w:rPr>
          <w:t>July )</w:t>
        </w:r>
        <w:proofErr w:type="gramEnd"/>
        <w:r w:rsidR="00C53D96" w:rsidRPr="00C53D96">
          <w:rPr>
            <w:highlight w:val="yellow"/>
          </w:rPr>
          <w:t xml:space="preserve"> </w:t>
        </w:r>
      </w:ins>
      <w:ins w:id="160" w:author="Brian Marotz" w:date="2021-10-26T14:06:00Z">
        <w:r w:rsidR="00BC2D4C">
          <w:rPr>
            <w:highlight w:val="yellow"/>
          </w:rPr>
          <w:t>to aid Kootenai White</w:t>
        </w:r>
      </w:ins>
      <w:ins w:id="161" w:author="Brian Marotz" w:date="2021-10-26T14:07:00Z">
        <w:r w:rsidR="00BC2D4C">
          <w:rPr>
            <w:highlight w:val="yellow"/>
          </w:rPr>
          <w:t xml:space="preserve"> </w:t>
        </w:r>
      </w:ins>
      <w:del w:id="162" w:author="Brian Marotz" w:date="2021-10-26T14:07:00Z">
        <w:r w:rsidRPr="00A315C7" w:rsidDel="00BC2D4C">
          <w:rPr>
            <w:highlight w:val="yellow"/>
          </w:rPr>
          <w:delText>s</w:delText>
        </w:r>
      </w:del>
      <w:ins w:id="163" w:author="Brian Marotz" w:date="2021-10-26T14:07:00Z">
        <w:r w:rsidR="00BC2D4C">
          <w:rPr>
            <w:highlight w:val="yellow"/>
          </w:rPr>
          <w:t>S</w:t>
        </w:r>
      </w:ins>
      <w:r w:rsidRPr="00A315C7">
        <w:rPr>
          <w:highlight w:val="yellow"/>
        </w:rPr>
        <w:t xml:space="preserve">turgeon </w:t>
      </w:r>
      <w:r w:rsidR="006A1615" w:rsidRPr="00A315C7">
        <w:rPr>
          <w:highlight w:val="yellow"/>
        </w:rPr>
        <w:t xml:space="preserve">spawning </w:t>
      </w:r>
      <w:r w:rsidRPr="00A315C7">
        <w:rPr>
          <w:highlight w:val="yellow"/>
        </w:rPr>
        <w:t>flows (</w:t>
      </w:r>
      <w:ins w:id="164" w:author="Brian Marotz" w:date="2021-10-26T16:52:00Z">
        <w:r w:rsidR="0098592C">
          <w:rPr>
            <w:highlight w:val="yellow"/>
          </w:rPr>
          <w:t>tier</w:t>
        </w:r>
      </w:ins>
      <w:ins w:id="165" w:author="Brian Marotz" w:date="2021-10-26T16:53:00Z">
        <w:r w:rsidR="0098592C">
          <w:rPr>
            <w:highlight w:val="yellow"/>
          </w:rPr>
          <w:t xml:space="preserve">ed flow </w:t>
        </w:r>
      </w:ins>
      <w:r w:rsidRPr="00A315C7">
        <w:rPr>
          <w:highlight w:val="yellow"/>
        </w:rPr>
        <w:t xml:space="preserve">pulse) </w:t>
      </w:r>
      <w:del w:id="166" w:author="Brian Marotz" w:date="2021-10-26T14:16:00Z">
        <w:r w:rsidRPr="00A315C7" w:rsidDel="00C53D96">
          <w:rPr>
            <w:highlight w:val="yellow"/>
          </w:rPr>
          <w:delText xml:space="preserve">during </w:delText>
        </w:r>
        <w:r w:rsidR="00320ADA" w:rsidRPr="00A315C7" w:rsidDel="00C53D96">
          <w:rPr>
            <w:highlight w:val="yellow"/>
          </w:rPr>
          <w:delText>May</w:delText>
        </w:r>
        <w:r w:rsidR="009979A2" w:rsidRPr="00A315C7" w:rsidDel="00C53D96">
          <w:rPr>
            <w:highlight w:val="yellow"/>
          </w:rPr>
          <w:delText>, June,</w:delText>
        </w:r>
        <w:r w:rsidR="00320ADA" w:rsidRPr="00A315C7" w:rsidDel="00C53D96">
          <w:rPr>
            <w:highlight w:val="yellow"/>
          </w:rPr>
          <w:delText xml:space="preserve"> </w:delText>
        </w:r>
        <w:r w:rsidR="00AD5AA1" w:rsidRPr="00A315C7" w:rsidDel="00C53D96">
          <w:rPr>
            <w:highlight w:val="yellow"/>
          </w:rPr>
          <w:delText xml:space="preserve">and </w:delText>
        </w:r>
        <w:r w:rsidR="00320ADA" w:rsidRPr="00A315C7" w:rsidDel="00C53D96">
          <w:rPr>
            <w:highlight w:val="yellow"/>
          </w:rPr>
          <w:delText>into</w:delText>
        </w:r>
        <w:r w:rsidRPr="00A315C7" w:rsidDel="00C53D96">
          <w:rPr>
            <w:highlight w:val="yellow"/>
          </w:rPr>
          <w:delText xml:space="preserve"> July </w:delText>
        </w:r>
      </w:del>
      <w:r w:rsidR="007A6D34" w:rsidRPr="00A315C7">
        <w:rPr>
          <w:highlight w:val="yellow"/>
        </w:rPr>
        <w:t>can reduce</w:t>
      </w:r>
      <w:r w:rsidR="00232C11" w:rsidRPr="00A315C7">
        <w:rPr>
          <w:highlight w:val="yellow"/>
        </w:rPr>
        <w:t xml:space="preserve"> </w:t>
      </w:r>
      <w:r w:rsidR="00303FB3" w:rsidRPr="00A315C7">
        <w:rPr>
          <w:highlight w:val="yellow"/>
        </w:rPr>
        <w:t xml:space="preserve">the </w:t>
      </w:r>
      <w:r w:rsidR="00707B34" w:rsidRPr="00A315C7">
        <w:rPr>
          <w:highlight w:val="yellow"/>
        </w:rPr>
        <w:t xml:space="preserve">probability of </w:t>
      </w:r>
      <w:r w:rsidR="00303FB3" w:rsidRPr="00A315C7">
        <w:rPr>
          <w:highlight w:val="yellow"/>
        </w:rPr>
        <w:t xml:space="preserve">reservoir refill, and </w:t>
      </w:r>
      <w:r w:rsidR="00AD5AA1" w:rsidRPr="00A315C7">
        <w:rPr>
          <w:highlight w:val="yellow"/>
        </w:rPr>
        <w:t>consequently</w:t>
      </w:r>
      <w:r w:rsidR="00303FB3" w:rsidRPr="00A315C7">
        <w:rPr>
          <w:highlight w:val="yellow"/>
        </w:rPr>
        <w:t xml:space="preserve"> the amount of</w:t>
      </w:r>
      <w:r w:rsidRPr="00A315C7">
        <w:rPr>
          <w:highlight w:val="yellow"/>
        </w:rPr>
        <w:t xml:space="preserve"> the water available for summer flow augmentation from Libby.</w:t>
      </w:r>
      <w:r w:rsidR="006A2A04" w:rsidRPr="00A315C7">
        <w:rPr>
          <w:highlight w:val="yellow"/>
        </w:rPr>
        <w:t xml:space="preserve"> </w:t>
      </w:r>
      <w:r w:rsidR="00AF40A6" w:rsidRPr="00A315C7">
        <w:rPr>
          <w:highlight w:val="yellow"/>
        </w:rPr>
        <w:t xml:space="preserve"> </w:t>
      </w:r>
      <w:r w:rsidR="007A6D34" w:rsidRPr="00A315C7">
        <w:rPr>
          <w:highlight w:val="yellow"/>
        </w:rPr>
        <w:t>Although an effort will be made to balance sturgeon flows and reservoir refill, w</w:t>
      </w:r>
      <w:r w:rsidR="006A2A04" w:rsidRPr="00A315C7">
        <w:rPr>
          <w:highlight w:val="yellow"/>
        </w:rPr>
        <w:t xml:space="preserve">ater released for sturgeon </w:t>
      </w:r>
      <w:r w:rsidR="004B61EB" w:rsidRPr="00A315C7">
        <w:rPr>
          <w:highlight w:val="yellow"/>
        </w:rPr>
        <w:t xml:space="preserve">spawning flows </w:t>
      </w:r>
      <w:r w:rsidR="006A2A04" w:rsidRPr="00A315C7">
        <w:rPr>
          <w:highlight w:val="yellow"/>
        </w:rPr>
        <w:t>will take a higher priority tha</w:t>
      </w:r>
      <w:r w:rsidR="003958B2" w:rsidRPr="00A315C7">
        <w:rPr>
          <w:highlight w:val="yellow"/>
        </w:rPr>
        <w:t>n</w:t>
      </w:r>
      <w:r w:rsidR="006A2A04" w:rsidRPr="00A315C7">
        <w:rPr>
          <w:highlight w:val="yellow"/>
        </w:rPr>
        <w:t xml:space="preserve"> refilling </w:t>
      </w:r>
      <w:r w:rsidR="00E7793C" w:rsidRPr="00A315C7">
        <w:rPr>
          <w:highlight w:val="yellow"/>
        </w:rPr>
        <w:t>by early July</w:t>
      </w:r>
      <w:r w:rsidR="006A2A04" w:rsidRPr="00A315C7">
        <w:rPr>
          <w:highlight w:val="yellow"/>
        </w:rPr>
        <w:t>.</w:t>
      </w:r>
    </w:p>
    <w:p w14:paraId="05A0304A" w14:textId="3150A73E" w:rsidR="006B6D6C" w:rsidRPr="00C50E97" w:rsidRDefault="00D21232" w:rsidP="00F00F2F">
      <w:pPr>
        <w:pStyle w:val="Heading3"/>
      </w:pPr>
      <w:bookmarkStart w:id="167" w:name="_Toc52201454"/>
      <w:bookmarkStart w:id="168" w:name="_Toc175363531"/>
      <w:bookmarkStart w:id="169" w:name="_Toc376160282"/>
      <w:bookmarkStart w:id="170" w:name="_Toc439140084"/>
      <w:bookmarkStart w:id="171" w:name="_Toc461706117"/>
      <w:r>
        <w:lastRenderedPageBreak/>
        <w:t xml:space="preserve">4.2.5  </w:t>
      </w:r>
      <w:r w:rsidR="006B6D6C">
        <w:t>Fish Operations versus Other Project Uses</w:t>
      </w:r>
      <w:bookmarkEnd w:id="167"/>
      <w:r w:rsidR="006B6D6C" w:rsidRPr="00C50E97">
        <w:t xml:space="preserve">  </w:t>
      </w:r>
    </w:p>
    <w:p w14:paraId="782EB77D" w14:textId="388F0D57" w:rsidR="00077F7B" w:rsidRDefault="00077F7B" w:rsidP="00077F7B">
      <w:bookmarkStart w:id="172" w:name="_Toc52181044"/>
      <w:bookmarkEnd w:id="168"/>
      <w:bookmarkEnd w:id="169"/>
      <w:bookmarkEnd w:id="170"/>
      <w:bookmarkEnd w:id="171"/>
      <w:bookmarkEnd w:id="172"/>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F00F2F">
      <w:pPr>
        <w:pStyle w:val="Heading3"/>
      </w:pPr>
      <w:bookmarkStart w:id="173" w:name="_Toc175363532"/>
      <w:bookmarkStart w:id="174" w:name="_Toc376160283"/>
      <w:bookmarkStart w:id="175" w:name="_Toc439140085"/>
      <w:bookmarkStart w:id="176" w:name="_Toc461706118"/>
      <w:bookmarkStart w:id="177" w:name="_Toc52201455"/>
      <w:r w:rsidRPr="00EC1152">
        <w:t xml:space="preserve">4.2.6  </w:t>
      </w:r>
      <w:r w:rsidR="00077F7B" w:rsidRPr="00012320">
        <w:t xml:space="preserve">Conflicts and </w:t>
      </w:r>
      <w:r w:rsidR="000E393F" w:rsidRPr="00012320">
        <w:t>P</w:t>
      </w:r>
      <w:r w:rsidR="00077F7B" w:rsidRPr="00012320">
        <w:t>riorities</w:t>
      </w:r>
      <w:bookmarkEnd w:id="173"/>
      <w:r w:rsidR="008B3BAA" w:rsidRPr="00012320">
        <w:t xml:space="preserve"> Summary</w:t>
      </w:r>
      <w:bookmarkEnd w:id="174"/>
      <w:bookmarkEnd w:id="175"/>
      <w:bookmarkEnd w:id="176"/>
      <w:bookmarkEnd w:id="177"/>
    </w:p>
    <w:p w14:paraId="0EC5B052" w14:textId="365E0C0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will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78" w:name="_Toc175363533"/>
      <w:bookmarkStart w:id="179" w:name="_Toc376160284"/>
      <w:bookmarkStart w:id="180" w:name="_Toc439140086"/>
      <w:bookmarkStart w:id="181" w:name="_Toc461706119"/>
      <w:bookmarkStart w:id="182" w:name="_Toc52201276"/>
      <w:bookmarkStart w:id="183" w:name="_Toc52201456"/>
      <w:bookmarkStart w:id="184" w:name="_Toc83972045"/>
      <w:proofErr w:type="gramStart"/>
      <w:r>
        <w:t xml:space="preserve">4.3  </w:t>
      </w:r>
      <w:r w:rsidR="00077F7B" w:rsidRPr="00414BF2">
        <w:t>Emergencies</w:t>
      </w:r>
      <w:bookmarkEnd w:id="178"/>
      <w:bookmarkEnd w:id="179"/>
      <w:bookmarkEnd w:id="180"/>
      <w:bookmarkEnd w:id="181"/>
      <w:bookmarkEnd w:id="182"/>
      <w:bookmarkEnd w:id="183"/>
      <w:bookmarkEnd w:id="184"/>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F00F2F">
      <w:pPr>
        <w:pStyle w:val="Heading3"/>
      </w:pPr>
      <w:bookmarkStart w:id="185" w:name="_Toc376160285"/>
      <w:bookmarkStart w:id="186" w:name="_Toc439140087"/>
      <w:bookmarkStart w:id="187" w:name="_Toc461706120"/>
      <w:bookmarkStart w:id="188" w:name="_Toc52201457"/>
      <w:proofErr w:type="gramStart"/>
      <w:r>
        <w:rPr>
          <w:lang w:val="en-US"/>
        </w:rPr>
        <w:t xml:space="preserve">4.3.1  </w:t>
      </w:r>
      <w:r w:rsidR="00D1324C">
        <w:t>Operational</w:t>
      </w:r>
      <w:proofErr w:type="gramEnd"/>
      <w:r w:rsidR="00D1324C">
        <w:t xml:space="preserve"> Emergencies</w:t>
      </w:r>
      <w:bookmarkEnd w:id="185"/>
      <w:bookmarkEnd w:id="186"/>
      <w:bookmarkEnd w:id="187"/>
      <w:bookmarkEnd w:id="188"/>
    </w:p>
    <w:p w14:paraId="47AEB835" w14:textId="77777777"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in the Attachments </w:t>
      </w:r>
      <w:r w:rsidR="00F2247D">
        <w:t>to</w:t>
      </w:r>
      <w:r w:rsidR="005E6A43">
        <w:t xml:space="preserve"> the TMT Emergency Protocols.  </w:t>
      </w:r>
    </w:p>
    <w:p w14:paraId="14DDA199" w14:textId="5FDA2ADB" w:rsidR="00D1324C" w:rsidRPr="00D1324C" w:rsidRDefault="00640458" w:rsidP="00F00F2F">
      <w:pPr>
        <w:pStyle w:val="Heading3"/>
      </w:pPr>
      <w:bookmarkStart w:id="189" w:name="_Toc376160286"/>
      <w:bookmarkStart w:id="190" w:name="_Toc439140088"/>
      <w:bookmarkStart w:id="191" w:name="_Toc461706121"/>
      <w:bookmarkStart w:id="192" w:name="_Toc52201458"/>
      <w:proofErr w:type="gramStart"/>
      <w:r>
        <w:rPr>
          <w:lang w:val="en-US"/>
        </w:rPr>
        <w:t xml:space="preserve">4.3.2  </w:t>
      </w:r>
      <w:r w:rsidR="00D1324C" w:rsidRPr="00D1324C">
        <w:t>Fish</w:t>
      </w:r>
      <w:proofErr w:type="gramEnd"/>
      <w:r w:rsidR="00D1324C" w:rsidRPr="00D1324C">
        <w:t xml:space="preserve"> Emergencies</w:t>
      </w:r>
      <w:bookmarkEnd w:id="189"/>
      <w:bookmarkEnd w:id="190"/>
      <w:bookmarkEnd w:id="191"/>
      <w:bookmarkEnd w:id="192"/>
    </w:p>
    <w:p w14:paraId="158D23FB" w14:textId="4EDAF625" w:rsidR="0087172E" w:rsidRPr="00D1324C" w:rsidRDefault="00D1324C" w:rsidP="00D1324C">
      <w:r w:rsidRPr="00D1324C">
        <w:t xml:space="preserve">The </w:t>
      </w:r>
      <w:r w:rsidR="003B22B9">
        <w:t>AAs</w:t>
      </w:r>
      <w:r w:rsidRPr="00D1324C">
        <w:t xml:space="preserve"> will manage operations for fish passage and protection 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w:t>
      </w:r>
      <w:r w:rsidRPr="00D1324C">
        <w:lastRenderedPageBreak/>
        <w:t>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F00F2F">
      <w:pPr>
        <w:pStyle w:val="Heading3"/>
      </w:pPr>
      <w:bookmarkStart w:id="193" w:name="_Toc376160287"/>
      <w:bookmarkStart w:id="194" w:name="_Toc439140089"/>
      <w:bookmarkStart w:id="195" w:name="_Toc461706122"/>
      <w:bookmarkStart w:id="196"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93"/>
      <w:bookmarkEnd w:id="194"/>
      <w:bookmarkEnd w:id="195"/>
      <w:bookmarkEnd w:id="196"/>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97" w:name="_Toc175363534"/>
    </w:p>
    <w:p w14:paraId="005449EA" w14:textId="7191712F" w:rsidR="00077F7B" w:rsidRPr="00414BF2" w:rsidRDefault="00640458" w:rsidP="00EB7C6B">
      <w:pPr>
        <w:pStyle w:val="Heading2"/>
      </w:pPr>
      <w:bookmarkStart w:id="198" w:name="_Toc376160288"/>
      <w:bookmarkStart w:id="199" w:name="_Toc439140090"/>
      <w:bookmarkStart w:id="200" w:name="_Toc461706123"/>
      <w:bookmarkStart w:id="201" w:name="_Toc52201277"/>
      <w:bookmarkStart w:id="202" w:name="_Toc52201460"/>
      <w:bookmarkStart w:id="203" w:name="_Toc83972046"/>
      <w:proofErr w:type="gramStart"/>
      <w:r>
        <w:t xml:space="preserve">4.4  </w:t>
      </w:r>
      <w:r w:rsidR="008C5C07">
        <w:t>Fish</w:t>
      </w:r>
      <w:proofErr w:type="gramEnd"/>
      <w:r w:rsidR="008C5C07">
        <w:t xml:space="preserve"> </w:t>
      </w:r>
      <w:r w:rsidR="00077F7B" w:rsidRPr="00414BF2">
        <w:t>Research</w:t>
      </w:r>
      <w:bookmarkEnd w:id="197"/>
      <w:bookmarkEnd w:id="198"/>
      <w:bookmarkEnd w:id="199"/>
      <w:bookmarkEnd w:id="200"/>
      <w:bookmarkEnd w:id="201"/>
      <w:bookmarkEnd w:id="202"/>
      <w:bookmarkEnd w:id="203"/>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204" w:name="_Toc376160289"/>
      <w:bookmarkStart w:id="205" w:name="_Toc439140091"/>
      <w:bookmarkStart w:id="206" w:name="_Toc461706124"/>
      <w:bookmarkStart w:id="207" w:name="_Toc52201278"/>
      <w:bookmarkStart w:id="208" w:name="_Toc52201461"/>
      <w:bookmarkStart w:id="209" w:name="_Toc83972047"/>
      <w:proofErr w:type="gramStart"/>
      <w:r>
        <w:t>4.5</w:t>
      </w:r>
      <w:r w:rsidR="00640458">
        <w:t xml:space="preserve">  </w:t>
      </w:r>
      <w:r w:rsidR="00864959">
        <w:t>FRM</w:t>
      </w:r>
      <w:proofErr w:type="gramEnd"/>
      <w:r w:rsidR="00542497">
        <w:t xml:space="preserve"> Shifts</w:t>
      </w:r>
      <w:bookmarkEnd w:id="204"/>
      <w:bookmarkEnd w:id="205"/>
      <w:bookmarkEnd w:id="206"/>
      <w:bookmarkEnd w:id="207"/>
      <w:bookmarkEnd w:id="208"/>
      <w:bookmarkEnd w:id="209"/>
    </w:p>
    <w:p w14:paraId="7C39824C" w14:textId="1B588CCD"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early each month during this </w:t>
      </w:r>
      <w:proofErr w:type="gramStart"/>
      <w:r w:rsidR="00CB5E2A">
        <w:t>time period</w:t>
      </w:r>
      <w:proofErr w:type="gramEnd"/>
      <w:r w:rsidR="00CB5E2A">
        <w:t xml:space="preserve">.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462992">
        <w:t xml:space="preserve">The reservoirs must be back to their specific </w:t>
      </w:r>
      <w:r w:rsidR="00FE5B8A">
        <w:t>system FRM elevation</w:t>
      </w:r>
      <w:r w:rsidR="007951D1">
        <w:t>s</w:t>
      </w:r>
      <w:r w:rsidR="00FE5B8A">
        <w:t xml:space="preserve"> </w:t>
      </w:r>
      <w:r w:rsidR="00462992">
        <w:t>by April 30</w:t>
      </w:r>
      <w:r w:rsidR="00751E22">
        <w:t>.</w:t>
      </w:r>
      <w:r w:rsidR="004B61EB">
        <w:rPr>
          <w:color w:val="C10000"/>
        </w:rPr>
        <w:t xml:space="preserve">  </w:t>
      </w:r>
    </w:p>
    <w:p w14:paraId="454889BB" w14:textId="2BE6DB20" w:rsidR="00875927" w:rsidRDefault="00875927">
      <w:pPr>
        <w:pStyle w:val="Heading1"/>
      </w:pPr>
      <w:bookmarkStart w:id="210" w:name="_Toc376160290"/>
      <w:bookmarkStart w:id="211" w:name="_Toc439140092"/>
      <w:bookmarkStart w:id="212" w:name="_Toc461706125"/>
      <w:bookmarkStart w:id="213" w:name="_Toc52201279"/>
      <w:bookmarkStart w:id="214" w:name="_Toc52201462"/>
      <w:bookmarkStart w:id="215" w:name="_Toc83972048"/>
      <w:r>
        <w:lastRenderedPageBreak/>
        <w:t>Decision Points and Water Supply Forecasts</w:t>
      </w:r>
      <w:bookmarkEnd w:id="210"/>
      <w:bookmarkEnd w:id="211"/>
      <w:bookmarkEnd w:id="212"/>
      <w:bookmarkEnd w:id="213"/>
      <w:bookmarkEnd w:id="214"/>
      <w:bookmarkEnd w:id="215"/>
    </w:p>
    <w:p w14:paraId="0AD8A8F9" w14:textId="4B9912AD" w:rsidR="00DF1A27" w:rsidRDefault="00F05372" w:rsidP="00EB7C6B">
      <w:pPr>
        <w:pStyle w:val="Heading2"/>
      </w:pPr>
      <w:bookmarkStart w:id="216" w:name="_Toc376160291"/>
      <w:bookmarkStart w:id="217" w:name="_Toc439140093"/>
      <w:bookmarkStart w:id="218" w:name="_Toc461706126"/>
      <w:bookmarkStart w:id="219" w:name="_Toc52201280"/>
      <w:bookmarkStart w:id="220" w:name="_Toc52201463"/>
      <w:bookmarkStart w:id="221" w:name="_Toc83972049"/>
      <w:proofErr w:type="gramStart"/>
      <w:r>
        <w:t xml:space="preserve">5.1  </w:t>
      </w:r>
      <w:r w:rsidR="00DF1A27">
        <w:t>Water</w:t>
      </w:r>
      <w:proofErr w:type="gramEnd"/>
      <w:r w:rsidR="00DF1A27">
        <w:t xml:space="preserve"> Management Decisions and Actions</w:t>
      </w:r>
      <w:bookmarkEnd w:id="216"/>
      <w:bookmarkEnd w:id="217"/>
      <w:bookmarkEnd w:id="218"/>
      <w:bookmarkEnd w:id="219"/>
      <w:bookmarkEnd w:id="220"/>
      <w:bookmarkEnd w:id="221"/>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7752F1D6"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530"/>
        <w:gridCol w:w="1502"/>
        <w:gridCol w:w="1181"/>
        <w:gridCol w:w="1762"/>
        <w:gridCol w:w="1881"/>
        <w:gridCol w:w="1906"/>
        <w:gridCol w:w="1562"/>
        <w:gridCol w:w="1613"/>
      </w:tblGrid>
      <w:tr w:rsidR="00481BC2" w:rsidRPr="00A30FFC" w14:paraId="17F5AC98" w14:textId="77777777" w:rsidTr="00FF7E52">
        <w:trPr>
          <w:tblHeader/>
        </w:trPr>
        <w:tc>
          <w:tcPr>
            <w:tcW w:w="347"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51"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541" w:type="pct"/>
            <w:shd w:val="pct15" w:color="auto" w:fill="FFFFFF"/>
            <w:vAlign w:val="center"/>
          </w:tcPr>
          <w:p w14:paraId="1BE08B1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Oct</w:t>
            </w:r>
            <w:r w:rsidR="004F7FFD" w:rsidRPr="002660CE">
              <w:rPr>
                <w:rFonts w:ascii="Calibri" w:hAnsi="Calibri" w:cs="Calibri"/>
                <w:b/>
                <w:color w:val="000080"/>
                <w:sz w:val="17"/>
                <w:szCs w:val="17"/>
              </w:rPr>
              <w:t>ober</w:t>
            </w:r>
          </w:p>
        </w:tc>
        <w:tc>
          <w:tcPr>
            <w:tcW w:w="42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3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75" w:type="pct"/>
            <w:shd w:val="pct15" w:color="auto" w:fill="FFFFFF"/>
            <w:vAlign w:val="center"/>
          </w:tcPr>
          <w:p w14:paraId="32D313FB"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April</w:t>
            </w:r>
          </w:p>
        </w:tc>
        <w:tc>
          <w:tcPr>
            <w:tcW w:w="684" w:type="pct"/>
            <w:shd w:val="pct15" w:color="auto" w:fill="FFFFFF"/>
            <w:vAlign w:val="center"/>
          </w:tcPr>
          <w:p w14:paraId="66B24A64"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May</w:t>
            </w:r>
          </w:p>
        </w:tc>
        <w:tc>
          <w:tcPr>
            <w:tcW w:w="56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80" w:type="pct"/>
            <w:shd w:val="pct15" w:color="auto" w:fill="FFFFFF"/>
            <w:vAlign w:val="center"/>
          </w:tcPr>
          <w:p w14:paraId="0FB46E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July</w:t>
            </w:r>
          </w:p>
        </w:tc>
      </w:tr>
      <w:tr w:rsidR="00FF7E52" w:rsidRPr="00A30FFC" w14:paraId="0AD5486B" w14:textId="77777777" w:rsidTr="00FF7E52">
        <w:tc>
          <w:tcPr>
            <w:tcW w:w="347" w:type="pct"/>
            <w:shd w:val="clear" w:color="auto" w:fill="auto"/>
          </w:tcPr>
          <w:p w14:paraId="03578FFF" w14:textId="53C068CF" w:rsidR="00924EE7" w:rsidRPr="002660CE" w:rsidRDefault="00924EE7" w:rsidP="00924EE7">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154B3A2C" w14:textId="34CA62BB" w:rsidR="00FF7E52" w:rsidRPr="002660CE" w:rsidRDefault="00FF7E52" w:rsidP="004C306E">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Coordinate project outflows </w:t>
            </w:r>
            <w:proofErr w:type="gramStart"/>
            <w:r w:rsidRPr="002660CE">
              <w:rPr>
                <w:rFonts w:ascii="Calibri" w:hAnsi="Calibri" w:cs="Calibri"/>
                <w:sz w:val="17"/>
                <w:szCs w:val="17"/>
              </w:rPr>
              <w:t>in order to</w:t>
            </w:r>
            <w:proofErr w:type="gramEnd"/>
            <w:r w:rsidRPr="002660CE">
              <w:rPr>
                <w:rFonts w:ascii="Calibri" w:hAnsi="Calibri" w:cs="Calibri"/>
                <w:sz w:val="17"/>
                <w:szCs w:val="17"/>
              </w:rPr>
              <w:t xml:space="preserve"> achieve Lower Granite tailwater temperatures at or below 68ºF (see section 6.8.2).</w:t>
            </w: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51" w:type="pct"/>
          </w:tcPr>
          <w:p w14:paraId="49846E5D" w14:textId="77777777" w:rsidR="00E12EF9" w:rsidRPr="002660CE" w:rsidRDefault="007E0FBB" w:rsidP="00025DA2">
            <w:pPr>
              <w:numPr>
                <w:ilvl w:val="0"/>
                <w:numId w:val="8"/>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3E5721"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3E5721">
              <w:rPr>
                <w:rFonts w:ascii="Calibri" w:hAnsi="Calibri" w:cs="Calibri"/>
                <w:sz w:val="17"/>
                <w:szCs w:val="17"/>
                <w:u w:val="single"/>
              </w:rPr>
              <w:t>Libby</w:t>
            </w:r>
            <w:r w:rsidRPr="003E5721">
              <w:rPr>
                <w:rFonts w:ascii="Calibri" w:hAnsi="Calibri" w:cs="Calibri"/>
                <w:sz w:val="17"/>
                <w:szCs w:val="17"/>
              </w:rPr>
              <w:t xml:space="preserve">: </w:t>
            </w:r>
            <w:r w:rsidR="007E0FBB" w:rsidRPr="003E5721">
              <w:rPr>
                <w:rFonts w:ascii="Calibri" w:hAnsi="Calibri" w:cs="Calibri"/>
                <w:sz w:val="17"/>
                <w:szCs w:val="17"/>
              </w:rPr>
              <w:t>S</w:t>
            </w:r>
            <w:r w:rsidRPr="003E5721">
              <w:rPr>
                <w:rFonts w:ascii="Calibri" w:hAnsi="Calibri" w:cs="Calibri"/>
                <w:sz w:val="17"/>
                <w:szCs w:val="17"/>
              </w:rPr>
              <w:t xml:space="preserve">table flows to protect bull trout and other resident fish while </w:t>
            </w:r>
            <w:r w:rsidR="003D1890" w:rsidRPr="003E5721">
              <w:rPr>
                <w:rFonts w:ascii="Calibri" w:hAnsi="Calibri" w:cs="Calibri"/>
                <w:sz w:val="17"/>
                <w:szCs w:val="17"/>
              </w:rPr>
              <w:t>targeting</w:t>
            </w:r>
            <w:r w:rsidRPr="003E5721">
              <w:rPr>
                <w:rFonts w:ascii="Calibri" w:hAnsi="Calibri" w:cs="Calibri"/>
                <w:sz w:val="17"/>
                <w:szCs w:val="17"/>
              </w:rPr>
              <w:t xml:space="preserve"> </w:t>
            </w:r>
            <w:r w:rsidR="00B5235C" w:rsidRPr="003E5721">
              <w:rPr>
                <w:rFonts w:ascii="Calibri" w:hAnsi="Calibri" w:cs="Calibri"/>
                <w:sz w:val="17"/>
                <w:szCs w:val="17"/>
              </w:rPr>
              <w:t xml:space="preserve">5 </w:t>
            </w:r>
            <w:r w:rsidR="000F130D" w:rsidRPr="003E5721">
              <w:rPr>
                <w:rFonts w:ascii="Calibri" w:hAnsi="Calibri" w:cs="Calibri"/>
                <w:sz w:val="17"/>
                <w:szCs w:val="17"/>
              </w:rPr>
              <w:t xml:space="preserve">to 20 </w:t>
            </w:r>
            <w:r w:rsidR="00CF771C" w:rsidRPr="003E5721">
              <w:rPr>
                <w:rFonts w:ascii="Calibri" w:hAnsi="Calibri" w:cs="Calibri"/>
                <w:sz w:val="17"/>
                <w:szCs w:val="17"/>
              </w:rPr>
              <w:t>feet</w:t>
            </w:r>
            <w:r w:rsidRPr="003E5721">
              <w:rPr>
                <w:rFonts w:ascii="Calibri" w:hAnsi="Calibri" w:cs="Calibri"/>
                <w:sz w:val="17"/>
                <w:szCs w:val="17"/>
              </w:rPr>
              <w:t xml:space="preserve"> from full by end of Sep</w:t>
            </w:r>
            <w:r w:rsidR="0044036B" w:rsidRPr="003E5721">
              <w:rPr>
                <w:rFonts w:ascii="Calibri" w:hAnsi="Calibri" w:cs="Calibri"/>
                <w:sz w:val="17"/>
                <w:szCs w:val="17"/>
              </w:rPr>
              <w:t>.</w:t>
            </w:r>
          </w:p>
          <w:p w14:paraId="7E8FC72A" w14:textId="77777777" w:rsidR="00E12EF9" w:rsidRPr="003E5721"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3E5721">
              <w:rPr>
                <w:rFonts w:ascii="Calibri" w:hAnsi="Calibri" w:cs="Calibri"/>
                <w:sz w:val="17"/>
                <w:szCs w:val="17"/>
                <w:u w:val="single"/>
              </w:rPr>
              <w:t>Hungry Horse</w:t>
            </w:r>
            <w:r w:rsidRPr="003E5721">
              <w:rPr>
                <w:rFonts w:ascii="Calibri" w:hAnsi="Calibri" w:cs="Calibri"/>
                <w:sz w:val="17"/>
                <w:szCs w:val="17"/>
              </w:rPr>
              <w:t xml:space="preserve">: </w:t>
            </w:r>
            <w:r w:rsidR="007E0FBB" w:rsidRPr="003E5721">
              <w:rPr>
                <w:rFonts w:ascii="Calibri" w:hAnsi="Calibri" w:cs="Calibri"/>
                <w:sz w:val="17"/>
                <w:szCs w:val="17"/>
              </w:rPr>
              <w:t>S</w:t>
            </w:r>
            <w:r w:rsidRPr="003E5721">
              <w:rPr>
                <w:rFonts w:ascii="Calibri" w:hAnsi="Calibri" w:cs="Calibri"/>
                <w:sz w:val="17"/>
                <w:szCs w:val="17"/>
              </w:rPr>
              <w:t xml:space="preserve">table flows to protect bull trout and other resident fish while </w:t>
            </w:r>
            <w:r w:rsidR="003D1890" w:rsidRPr="003E5721">
              <w:rPr>
                <w:rFonts w:ascii="Calibri" w:hAnsi="Calibri" w:cs="Calibri"/>
                <w:sz w:val="17"/>
                <w:szCs w:val="17"/>
              </w:rPr>
              <w:t>targeting</w:t>
            </w:r>
            <w:r w:rsidRPr="003E5721">
              <w:rPr>
                <w:rFonts w:ascii="Calibri" w:hAnsi="Calibri" w:cs="Calibri"/>
                <w:sz w:val="17"/>
                <w:szCs w:val="17"/>
              </w:rPr>
              <w:t xml:space="preserve"> 10 </w:t>
            </w:r>
            <w:r w:rsidR="000F130D" w:rsidRPr="003E5721">
              <w:rPr>
                <w:rFonts w:ascii="Calibri" w:hAnsi="Calibri" w:cs="Calibri"/>
                <w:sz w:val="17"/>
                <w:szCs w:val="17"/>
              </w:rPr>
              <w:t xml:space="preserve">to 20 </w:t>
            </w:r>
            <w:r w:rsidR="00CF771C" w:rsidRPr="003E5721">
              <w:rPr>
                <w:rFonts w:ascii="Calibri" w:hAnsi="Calibri" w:cs="Calibri"/>
                <w:sz w:val="17"/>
                <w:szCs w:val="17"/>
              </w:rPr>
              <w:t>feet</w:t>
            </w:r>
            <w:r w:rsidRPr="003E5721">
              <w:rPr>
                <w:rFonts w:ascii="Calibri" w:hAnsi="Calibri" w:cs="Calibri"/>
                <w:sz w:val="17"/>
                <w:szCs w:val="17"/>
              </w:rPr>
              <w:t xml:space="preserve"> from full by end of Sep</w:t>
            </w:r>
            <w:r w:rsidR="0044036B" w:rsidRPr="003E5721">
              <w:rPr>
                <w:rFonts w:ascii="Calibri" w:hAnsi="Calibri" w:cs="Calibri"/>
                <w:sz w:val="17"/>
                <w:szCs w:val="17"/>
              </w:rPr>
              <w:t>.</w:t>
            </w:r>
          </w:p>
          <w:p w14:paraId="6CD8891F" w14:textId="77777777" w:rsidR="003B3859" w:rsidRPr="002660CE" w:rsidRDefault="00E90CEF" w:rsidP="00D2527B">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tc>
        <w:tc>
          <w:tcPr>
            <w:tcW w:w="541" w:type="pct"/>
          </w:tcPr>
          <w:p w14:paraId="4A1155A2" w14:textId="77777777" w:rsidR="003B385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422474">
            <w:pPr>
              <w:numPr>
                <w:ilvl w:val="0"/>
                <w:numId w:val="8"/>
              </w:numPr>
              <w:autoSpaceDE w:val="0"/>
              <w:autoSpaceDN w:val="0"/>
              <w:adjustRightInd w:val="0"/>
              <w:spacing w:afterLines="40" w:after="96"/>
              <w:ind w:left="0" w:firstLine="0"/>
              <w:rPr>
                <w:rFonts w:ascii="Calibri" w:hAnsi="Calibri" w:cs="Calibri"/>
                <w:sz w:val="17"/>
                <w:szCs w:val="17"/>
              </w:rPr>
            </w:pPr>
            <w:r w:rsidRPr="001B4A35">
              <w:rPr>
                <w:rFonts w:ascii="Calibri" w:hAnsi="Calibri" w:cs="Calibri"/>
                <w:sz w:val="17"/>
                <w:szCs w:val="17"/>
                <w:highlight w:val="yellow"/>
              </w:rPr>
              <w:t xml:space="preserve">Libby: </w:t>
            </w:r>
            <w:bookmarkStart w:id="222" w:name="_Hlk86157260"/>
            <w:r w:rsidR="00E3232A" w:rsidRPr="001B4A35">
              <w:rPr>
                <w:rFonts w:ascii="Calibri" w:hAnsi="Calibri" w:cs="Calibri"/>
                <w:sz w:val="17"/>
                <w:szCs w:val="17"/>
                <w:highlight w:val="yellow"/>
              </w:rPr>
              <w:t>Consider Kootenai burbot temperature operation</w:t>
            </w:r>
            <w:r w:rsidR="0044036B" w:rsidRPr="001B4A35">
              <w:rPr>
                <w:rFonts w:ascii="Calibri" w:hAnsi="Calibri" w:cs="Calibri"/>
                <w:sz w:val="17"/>
                <w:szCs w:val="17"/>
                <w:highlight w:val="yellow"/>
              </w:rPr>
              <w:t>.</w:t>
            </w:r>
            <w:bookmarkEnd w:id="222"/>
          </w:p>
        </w:tc>
        <w:tc>
          <w:tcPr>
            <w:tcW w:w="427" w:type="pct"/>
          </w:tcPr>
          <w:p w14:paraId="3521188D" w14:textId="77777777" w:rsidR="003B3859" w:rsidRPr="002660CE" w:rsidRDefault="00E3232A" w:rsidP="00422474">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402D4E">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51B7B5D5" w14:textId="4010E526" w:rsidR="00BD6EFB" w:rsidRPr="002660CE" w:rsidRDefault="00BD6EFB" w:rsidP="004B7983">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tc>
        <w:tc>
          <w:tcPr>
            <w:tcW w:w="633" w:type="pct"/>
          </w:tcPr>
          <w:p w14:paraId="0FC799B4" w14:textId="77777777" w:rsidR="003B3859" w:rsidRPr="002660CE" w:rsidRDefault="00E3232A" w:rsidP="00422474">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422474">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3E5721" w:rsidRDefault="007E0FBB"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3E5721">
              <w:rPr>
                <w:rFonts w:ascii="Calibri" w:hAnsi="Calibri" w:cs="Calibri"/>
                <w:sz w:val="17"/>
                <w:szCs w:val="17"/>
                <w:u w:val="single"/>
                <w:lang w:val="en-US" w:eastAsia="en-US"/>
              </w:rPr>
              <w:t>Hungry Horse, Columbia Falls</w:t>
            </w:r>
            <w:r w:rsidRPr="003E5721">
              <w:rPr>
                <w:rFonts w:ascii="Calibri" w:hAnsi="Calibri" w:cs="Calibri"/>
                <w:sz w:val="17"/>
                <w:szCs w:val="17"/>
                <w:lang w:val="en-US" w:eastAsia="en-US"/>
              </w:rPr>
              <w:t xml:space="preserve">: </w:t>
            </w:r>
            <w:r w:rsidR="00E3232A" w:rsidRPr="003E5721">
              <w:rPr>
                <w:rFonts w:ascii="Calibri" w:hAnsi="Calibri" w:cs="Calibri"/>
                <w:sz w:val="17"/>
                <w:szCs w:val="17"/>
                <w:lang w:val="en-US" w:eastAsia="en-US"/>
              </w:rPr>
              <w:t xml:space="preserve">Min flows set by </w:t>
            </w:r>
            <w:r w:rsidR="00EC0203" w:rsidRPr="003E5721">
              <w:rPr>
                <w:rFonts w:ascii="Calibri" w:hAnsi="Calibri" w:cs="Calibri"/>
                <w:sz w:val="17"/>
                <w:szCs w:val="17"/>
                <w:lang w:val="en-US" w:eastAsia="en-US"/>
              </w:rPr>
              <w:t>Jan, Feb, Mar WSF for</w:t>
            </w:r>
            <w:r w:rsidR="00E3232A" w:rsidRPr="003E5721">
              <w:rPr>
                <w:rFonts w:ascii="Calibri" w:hAnsi="Calibri" w:cs="Calibri"/>
                <w:sz w:val="17"/>
                <w:szCs w:val="17"/>
                <w:lang w:val="en-US" w:eastAsia="en-US"/>
              </w:rPr>
              <w:t xml:space="preserve"> Apr-Aug</w:t>
            </w:r>
            <w:r w:rsidR="00204BA6" w:rsidRPr="003E5721">
              <w:rPr>
                <w:rFonts w:ascii="Calibri" w:hAnsi="Calibri" w:cs="Calibri"/>
                <w:sz w:val="17"/>
                <w:szCs w:val="17"/>
                <w:lang w:val="en-US" w:eastAsia="en-US"/>
              </w:rPr>
              <w:t>.</w:t>
            </w:r>
          </w:p>
          <w:p w14:paraId="2797063A" w14:textId="77777777" w:rsidR="003B3859" w:rsidRPr="003E5721" w:rsidRDefault="003C655F" w:rsidP="00422474">
            <w:pPr>
              <w:numPr>
                <w:ilvl w:val="0"/>
                <w:numId w:val="9"/>
              </w:numPr>
              <w:autoSpaceDE w:val="0"/>
              <w:autoSpaceDN w:val="0"/>
              <w:adjustRightInd w:val="0"/>
              <w:spacing w:afterLines="40" w:after="96"/>
              <w:ind w:left="0" w:firstLine="0"/>
              <w:rPr>
                <w:rFonts w:ascii="Calibri" w:hAnsi="Calibri" w:cs="Calibri"/>
                <w:sz w:val="17"/>
                <w:szCs w:val="17"/>
              </w:rPr>
            </w:pPr>
            <w:r w:rsidRPr="003E5721">
              <w:rPr>
                <w:rFonts w:ascii="Calibri" w:hAnsi="Calibri" w:cs="Calibri"/>
                <w:iCs/>
                <w:sz w:val="17"/>
                <w:szCs w:val="17"/>
                <w:u w:val="single"/>
              </w:rPr>
              <w:t>Dworshak</w:t>
            </w:r>
            <w:r w:rsidRPr="003E5721">
              <w:rPr>
                <w:rFonts w:ascii="Calibri" w:hAnsi="Calibri" w:cs="Calibri"/>
                <w:iCs/>
                <w:sz w:val="17"/>
                <w:szCs w:val="17"/>
              </w:rPr>
              <w:t xml:space="preserve">: </w:t>
            </w:r>
            <w:r w:rsidR="006639EA" w:rsidRPr="003E5721">
              <w:rPr>
                <w:rFonts w:ascii="Calibri" w:hAnsi="Calibri" w:cs="Calibri"/>
                <w:iCs/>
                <w:sz w:val="17"/>
                <w:szCs w:val="17"/>
              </w:rPr>
              <w:t>D</w:t>
            </w:r>
            <w:r w:rsidR="00E3232A" w:rsidRPr="003E5721">
              <w:rPr>
                <w:rFonts w:ascii="Calibri" w:hAnsi="Calibri" w:cs="Calibri"/>
                <w:iCs/>
                <w:sz w:val="17"/>
                <w:szCs w:val="17"/>
              </w:rPr>
              <w:t>etermine flexibility to operate above min flow and still reach spring refill targets</w:t>
            </w:r>
            <w:r w:rsidR="0044036B" w:rsidRPr="003E5721">
              <w:rPr>
                <w:rFonts w:ascii="Calibri" w:hAnsi="Calibri" w:cs="Calibri"/>
                <w:iCs/>
                <w:sz w:val="17"/>
                <w:szCs w:val="17"/>
              </w:rPr>
              <w:t>.</w:t>
            </w:r>
          </w:p>
          <w:p w14:paraId="67D6B469" w14:textId="5E5881C9" w:rsidR="00E057C5" w:rsidRPr="00320932" w:rsidRDefault="00E3232A" w:rsidP="00974F2B">
            <w:pPr>
              <w:numPr>
                <w:ilvl w:val="0"/>
                <w:numId w:val="9"/>
              </w:numPr>
              <w:autoSpaceDE w:val="0"/>
              <w:autoSpaceDN w:val="0"/>
              <w:adjustRightInd w:val="0"/>
              <w:spacing w:afterLines="40" w:after="96"/>
              <w:ind w:left="0" w:firstLine="0"/>
              <w:rPr>
                <w:rFonts w:ascii="Calibri" w:hAnsi="Calibri" w:cs="Calibri"/>
                <w:sz w:val="17"/>
                <w:szCs w:val="17"/>
                <w:highlight w:val="yellow"/>
              </w:rPr>
            </w:pPr>
            <w:r w:rsidRPr="00320932">
              <w:rPr>
                <w:rFonts w:ascii="Calibri" w:hAnsi="Calibri" w:cs="Calibri"/>
                <w:sz w:val="17"/>
                <w:szCs w:val="17"/>
                <w:highlight w:val="yellow"/>
                <w:u w:val="single"/>
              </w:rPr>
              <w:t>Libby</w:t>
            </w:r>
            <w:r w:rsidRPr="00320932">
              <w:rPr>
                <w:rFonts w:ascii="Calibri" w:hAnsi="Calibri" w:cs="Calibri"/>
                <w:sz w:val="17"/>
                <w:szCs w:val="17"/>
                <w:highlight w:val="yellow"/>
              </w:rPr>
              <w:t xml:space="preserve">: </w:t>
            </w:r>
            <w:r w:rsidR="00EC0203" w:rsidRPr="00320932">
              <w:rPr>
                <w:rFonts w:ascii="Calibri" w:hAnsi="Calibri" w:cs="Calibri"/>
                <w:sz w:val="17"/>
                <w:szCs w:val="17"/>
                <w:highlight w:val="yellow"/>
              </w:rPr>
              <w:t xml:space="preserve"> </w:t>
            </w:r>
            <w:ins w:id="223" w:author="Brian Marotz" w:date="2021-10-29T14:36:00Z">
              <w:r w:rsidR="00E558DD">
                <w:rPr>
                  <w:rFonts w:ascii="Calibri" w:hAnsi="Calibri" w:cs="Calibri"/>
                  <w:sz w:val="17"/>
                  <w:szCs w:val="17"/>
                  <w:highlight w:val="yellow"/>
                </w:rPr>
                <w:t>Dec</w:t>
              </w:r>
              <w:r w:rsidR="008578E3">
                <w:rPr>
                  <w:rFonts w:ascii="Calibri" w:hAnsi="Calibri" w:cs="Calibri"/>
                  <w:sz w:val="17"/>
                  <w:szCs w:val="17"/>
                  <w:highlight w:val="yellow"/>
                </w:rPr>
                <w:t xml:space="preserve"> 31 </w:t>
              </w:r>
            </w:ins>
            <w:ins w:id="224" w:author="Brian Marotz" w:date="2021-10-29T14:37:00Z">
              <w:r w:rsidR="008578E3">
                <w:rPr>
                  <w:rFonts w:ascii="Calibri" w:hAnsi="Calibri" w:cs="Calibri"/>
                  <w:sz w:val="17"/>
                  <w:szCs w:val="17"/>
                  <w:highlight w:val="yellow"/>
                </w:rPr>
                <w:t xml:space="preserve">elev. </w:t>
              </w:r>
            </w:ins>
            <w:ins w:id="225" w:author="Brian Marotz" w:date="2021-10-29T14:36:00Z">
              <w:r w:rsidR="008578E3">
                <w:rPr>
                  <w:rFonts w:ascii="Calibri" w:hAnsi="Calibri" w:cs="Calibri"/>
                  <w:sz w:val="17"/>
                  <w:szCs w:val="17"/>
                  <w:highlight w:val="yellow"/>
                </w:rPr>
                <w:t xml:space="preserve">2420. </w:t>
              </w:r>
            </w:ins>
            <w:r w:rsidR="0069773E" w:rsidRPr="00320932">
              <w:rPr>
                <w:rFonts w:ascii="Calibri" w:hAnsi="Calibri" w:cs="Calibri"/>
                <w:sz w:val="17"/>
                <w:szCs w:val="17"/>
                <w:highlight w:val="yellow"/>
              </w:rPr>
              <w:t>Monthly</w:t>
            </w:r>
            <w:r w:rsidR="00EC0203" w:rsidRPr="00320932">
              <w:rPr>
                <w:rFonts w:ascii="Calibri" w:hAnsi="Calibri" w:cs="Calibri"/>
                <w:sz w:val="17"/>
                <w:szCs w:val="17"/>
                <w:highlight w:val="yellow"/>
              </w:rPr>
              <w:t xml:space="preserve"> Corps WSF</w:t>
            </w:r>
            <w:r w:rsidR="005977E4" w:rsidRPr="00320932">
              <w:rPr>
                <w:rFonts w:ascii="Calibri" w:hAnsi="Calibri" w:cs="Calibri"/>
                <w:sz w:val="17"/>
                <w:szCs w:val="17"/>
                <w:highlight w:val="yellow"/>
              </w:rPr>
              <w:t xml:space="preserve"> </w:t>
            </w:r>
            <w:r w:rsidR="00EC0203" w:rsidRPr="00320932">
              <w:rPr>
                <w:rFonts w:ascii="Calibri" w:hAnsi="Calibri" w:cs="Calibri"/>
                <w:sz w:val="17"/>
                <w:szCs w:val="17"/>
                <w:highlight w:val="yellow"/>
              </w:rPr>
              <w:t>d</w:t>
            </w:r>
            <w:r w:rsidRPr="00320932">
              <w:rPr>
                <w:rFonts w:ascii="Calibri" w:hAnsi="Calibri" w:cs="Calibri"/>
                <w:sz w:val="17"/>
                <w:szCs w:val="17"/>
                <w:highlight w:val="yellow"/>
              </w:rPr>
              <w:t>etermine</w:t>
            </w:r>
            <w:r w:rsidR="005977E4" w:rsidRPr="00320932">
              <w:rPr>
                <w:rFonts w:ascii="Calibri" w:hAnsi="Calibri" w:cs="Calibri"/>
                <w:sz w:val="17"/>
                <w:szCs w:val="17"/>
                <w:highlight w:val="yellow"/>
              </w:rPr>
              <w:t>s</w:t>
            </w:r>
            <w:r w:rsidRPr="00320932">
              <w:rPr>
                <w:rFonts w:ascii="Calibri" w:hAnsi="Calibri" w:cs="Calibri"/>
                <w:sz w:val="17"/>
                <w:szCs w:val="17"/>
                <w:highlight w:val="yellow"/>
              </w:rPr>
              <w:t xml:space="preserve"> end of </w:t>
            </w:r>
            <w:r w:rsidR="00376EA0" w:rsidRPr="00320932">
              <w:rPr>
                <w:rFonts w:ascii="Calibri" w:hAnsi="Calibri" w:cs="Calibri"/>
                <w:sz w:val="17"/>
                <w:szCs w:val="17"/>
                <w:highlight w:val="yellow"/>
              </w:rPr>
              <w:t xml:space="preserve">month </w:t>
            </w:r>
            <w:r w:rsidR="003C3D95" w:rsidRPr="00320932">
              <w:rPr>
                <w:rFonts w:ascii="Calibri" w:hAnsi="Calibri" w:cs="Calibri"/>
                <w:sz w:val="17"/>
                <w:szCs w:val="17"/>
                <w:highlight w:val="yellow"/>
              </w:rPr>
              <w:t>FRM</w:t>
            </w:r>
            <w:r w:rsidRPr="00320932">
              <w:rPr>
                <w:rFonts w:ascii="Calibri" w:hAnsi="Calibri" w:cs="Calibri"/>
                <w:sz w:val="17"/>
                <w:szCs w:val="17"/>
                <w:highlight w:val="yellow"/>
              </w:rPr>
              <w:t xml:space="preserve"> elev</w:t>
            </w:r>
            <w:r w:rsidR="009C765E" w:rsidRPr="00320932">
              <w:rPr>
                <w:rFonts w:ascii="Calibri" w:hAnsi="Calibri" w:cs="Calibri"/>
                <w:sz w:val="17"/>
                <w:szCs w:val="17"/>
                <w:highlight w:val="yellow"/>
              </w:rPr>
              <w:t>ation</w:t>
            </w:r>
            <w:r w:rsidR="00376EA0" w:rsidRPr="00320932">
              <w:rPr>
                <w:rFonts w:ascii="Calibri" w:hAnsi="Calibri" w:cs="Calibri"/>
                <w:sz w:val="17"/>
                <w:szCs w:val="17"/>
                <w:highlight w:val="yellow"/>
              </w:rPr>
              <w:t>s</w:t>
            </w:r>
            <w:r w:rsidR="0044036B" w:rsidRPr="00320932">
              <w:rPr>
                <w:rFonts w:ascii="Calibri" w:hAnsi="Calibri" w:cs="Calibri"/>
                <w:sz w:val="17"/>
                <w:szCs w:val="17"/>
                <w:highlight w:val="yellow"/>
              </w:rPr>
              <w:t>.</w:t>
            </w:r>
          </w:p>
          <w:p w14:paraId="32D41C14" w14:textId="77777777" w:rsidR="00E12EF9" w:rsidRPr="002660CE" w:rsidRDefault="00E3232A" w:rsidP="008E26DA">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75" w:type="pct"/>
          </w:tcPr>
          <w:p w14:paraId="0E45EF61" w14:textId="77777777" w:rsidR="00E12EF9" w:rsidRPr="002660CE" w:rsidRDefault="00E3232A" w:rsidP="00025DA2">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77777777" w:rsidR="003B3859" w:rsidRPr="002660CE" w:rsidRDefault="003C655F"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30549A" w:rsidRPr="002660CE">
              <w:rPr>
                <w:rFonts w:ascii="Calibri" w:hAnsi="Calibri" w:cs="Calibri"/>
                <w:sz w:val="17"/>
                <w:szCs w:val="17"/>
              </w:rPr>
              <w:t>Apr 3 begin</w:t>
            </w:r>
            <w:r w:rsidR="00E3232A" w:rsidRPr="002660CE">
              <w:rPr>
                <w:rFonts w:ascii="Calibri" w:hAnsi="Calibri" w:cs="Calibri"/>
                <w:sz w:val="17"/>
                <w:szCs w:val="17"/>
              </w:rPr>
              <w:t xml:space="preserve"> MOP</w:t>
            </w:r>
            <w:r w:rsidR="0044036B" w:rsidRPr="002660CE">
              <w:rPr>
                <w:rFonts w:ascii="Calibri" w:hAnsi="Calibri" w:cs="Calibri"/>
                <w:sz w:val="17"/>
                <w:szCs w:val="17"/>
              </w:rPr>
              <w:t>.</w:t>
            </w:r>
          </w:p>
          <w:p w14:paraId="0E569254" w14:textId="59772B10" w:rsidR="003B3859" w:rsidRPr="002660CE"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3E5721"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3E5721">
              <w:rPr>
                <w:rFonts w:ascii="Calibri" w:hAnsi="Calibri" w:cs="Calibri"/>
                <w:sz w:val="17"/>
                <w:szCs w:val="17"/>
                <w:u w:val="single"/>
              </w:rPr>
              <w:t>Libby, Hungry Horse:</w:t>
            </w:r>
            <w:r w:rsidRPr="003E5721">
              <w:rPr>
                <w:rFonts w:ascii="Calibri" w:hAnsi="Calibri" w:cs="Calibri"/>
                <w:sz w:val="17"/>
                <w:szCs w:val="17"/>
              </w:rPr>
              <w:t xml:space="preserve"> If required, use April </w:t>
            </w:r>
            <w:r w:rsidR="0030549A" w:rsidRPr="003E5721">
              <w:rPr>
                <w:rFonts w:ascii="Calibri" w:hAnsi="Calibri" w:cs="Calibri"/>
                <w:sz w:val="17"/>
                <w:szCs w:val="17"/>
              </w:rPr>
              <w:t>WSF</w:t>
            </w:r>
            <w:r w:rsidRPr="003E5721">
              <w:rPr>
                <w:rFonts w:ascii="Calibri" w:hAnsi="Calibri" w:cs="Calibri"/>
                <w:sz w:val="17"/>
                <w:szCs w:val="17"/>
              </w:rPr>
              <w:t xml:space="preserve"> to determine VARQ refill flows</w:t>
            </w:r>
            <w:r w:rsidR="0044036B" w:rsidRPr="003E5721">
              <w:rPr>
                <w:rFonts w:ascii="Calibri" w:hAnsi="Calibri" w:cs="Calibri"/>
                <w:sz w:val="17"/>
                <w:szCs w:val="17"/>
              </w:rPr>
              <w:t>.</w:t>
            </w:r>
          </w:p>
          <w:p w14:paraId="3254CB17" w14:textId="65C72FFB" w:rsidR="003B3859" w:rsidRPr="002660CE" w:rsidRDefault="003C655F" w:rsidP="00EB7C6B">
            <w:pPr>
              <w:numPr>
                <w:ilvl w:val="0"/>
                <w:numId w:val="11"/>
              </w:numPr>
              <w:autoSpaceDE w:val="0"/>
              <w:autoSpaceDN w:val="0"/>
              <w:adjustRightInd w:val="0"/>
              <w:spacing w:afterLines="40" w:after="96"/>
              <w:ind w:left="0" w:firstLine="0"/>
              <w:rPr>
                <w:rFonts w:ascii="Calibri" w:hAnsi="Calibri" w:cs="Calibri"/>
                <w:sz w:val="17"/>
                <w:szCs w:val="17"/>
              </w:rPr>
            </w:pPr>
            <w:r w:rsidRPr="003E5721">
              <w:rPr>
                <w:rFonts w:ascii="Calibri" w:hAnsi="Calibri" w:cs="Calibri"/>
                <w:sz w:val="17"/>
                <w:szCs w:val="17"/>
                <w:u w:val="single"/>
              </w:rPr>
              <w:t>Storage Projects</w:t>
            </w:r>
            <w:r w:rsidRPr="003E5721">
              <w:rPr>
                <w:rFonts w:ascii="Calibri" w:hAnsi="Calibri" w:cs="Calibri"/>
                <w:sz w:val="17"/>
                <w:szCs w:val="17"/>
              </w:rPr>
              <w:t xml:space="preserve">: </w:t>
            </w:r>
            <w:r w:rsidR="00E3232A" w:rsidRPr="003E5721">
              <w:rPr>
                <w:rFonts w:ascii="Calibri" w:hAnsi="Calibri" w:cs="Calibri"/>
                <w:sz w:val="17"/>
                <w:szCs w:val="17"/>
              </w:rPr>
              <w:t xml:space="preserve">When not </w:t>
            </w:r>
            <w:r w:rsidR="006639EA" w:rsidRPr="003E5721">
              <w:rPr>
                <w:rFonts w:ascii="Calibri" w:hAnsi="Calibri" w:cs="Calibri"/>
                <w:sz w:val="17"/>
                <w:szCs w:val="17"/>
              </w:rPr>
              <w:t>at</w:t>
            </w:r>
            <w:r w:rsidRPr="003E5721">
              <w:rPr>
                <w:rFonts w:ascii="Calibri" w:hAnsi="Calibri" w:cs="Calibri"/>
                <w:sz w:val="17"/>
                <w:szCs w:val="17"/>
              </w:rPr>
              <w:t xml:space="preserve"> min flows, operate</w:t>
            </w:r>
            <w:r w:rsidR="00E3232A" w:rsidRPr="003E5721">
              <w:rPr>
                <w:rFonts w:ascii="Calibri" w:hAnsi="Calibri" w:cs="Calibri"/>
                <w:sz w:val="17"/>
                <w:szCs w:val="17"/>
              </w:rPr>
              <w:t xml:space="preserve"> to </w:t>
            </w:r>
            <w:r w:rsidR="00AF64DB" w:rsidRPr="003E5721">
              <w:rPr>
                <w:rFonts w:ascii="Calibri" w:hAnsi="Calibri" w:cs="Calibri"/>
                <w:sz w:val="17"/>
                <w:szCs w:val="17"/>
              </w:rPr>
              <w:t>spring refill objectives</w:t>
            </w:r>
            <w:r w:rsidR="00E3232A" w:rsidRPr="003E5721">
              <w:rPr>
                <w:rFonts w:ascii="Calibri" w:hAnsi="Calibri" w:cs="Calibri"/>
                <w:sz w:val="17"/>
                <w:szCs w:val="17"/>
              </w:rPr>
              <w:t xml:space="preserve"> determined </w:t>
            </w:r>
            <w:r w:rsidRPr="003E5721">
              <w:rPr>
                <w:rFonts w:ascii="Calibri" w:hAnsi="Calibri" w:cs="Calibri"/>
                <w:sz w:val="17"/>
                <w:szCs w:val="17"/>
              </w:rPr>
              <w:t>by</w:t>
            </w:r>
            <w:r w:rsidR="00E3232A" w:rsidRPr="003E5721">
              <w:rPr>
                <w:rFonts w:ascii="Calibri" w:hAnsi="Calibri" w:cs="Calibri"/>
                <w:sz w:val="17"/>
                <w:szCs w:val="17"/>
              </w:rPr>
              <w:t xml:space="preserve"> in-season management</w:t>
            </w:r>
            <w:r w:rsidR="0044036B" w:rsidRPr="003E5721">
              <w:rPr>
                <w:rFonts w:ascii="Calibri" w:hAnsi="Calibri" w:cs="Calibri"/>
                <w:sz w:val="17"/>
                <w:szCs w:val="17"/>
              </w:rPr>
              <w:t>.</w:t>
            </w:r>
          </w:p>
        </w:tc>
        <w:tc>
          <w:tcPr>
            <w:tcW w:w="684" w:type="pct"/>
          </w:tcPr>
          <w:p w14:paraId="7A0009EB" w14:textId="77777777" w:rsidR="003B3859" w:rsidRPr="00320932"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Libby:</w:t>
            </w:r>
            <w:r w:rsidRPr="00320932">
              <w:rPr>
                <w:rFonts w:ascii="Calibri" w:hAnsi="Calibri" w:cs="Calibri"/>
                <w:iCs/>
                <w:sz w:val="17"/>
                <w:szCs w:val="17"/>
              </w:rPr>
              <w:t xml:space="preserve"> </w:t>
            </w:r>
            <w:r w:rsidRPr="00320932">
              <w:rPr>
                <w:rFonts w:ascii="Calibri" w:hAnsi="Calibri" w:cs="Calibri"/>
                <w:sz w:val="17"/>
                <w:szCs w:val="17"/>
              </w:rPr>
              <w:t xml:space="preserve">Evaluate likely tier for sturgeon volume using May </w:t>
            </w:r>
            <w:r w:rsidR="0030549A" w:rsidRPr="00320932">
              <w:rPr>
                <w:rFonts w:ascii="Calibri" w:hAnsi="Calibri" w:cs="Calibri"/>
                <w:sz w:val="17"/>
                <w:szCs w:val="17"/>
              </w:rPr>
              <w:t>WSF</w:t>
            </w:r>
            <w:r w:rsidRPr="00320932">
              <w:rPr>
                <w:rFonts w:ascii="Calibri" w:hAnsi="Calibri" w:cs="Calibri"/>
                <w:sz w:val="17"/>
                <w:szCs w:val="17"/>
              </w:rPr>
              <w:t>. Regional tech</w:t>
            </w:r>
            <w:r w:rsidR="003C655F" w:rsidRPr="00320932">
              <w:rPr>
                <w:rFonts w:ascii="Calibri" w:hAnsi="Calibri" w:cs="Calibri"/>
                <w:sz w:val="17"/>
                <w:szCs w:val="17"/>
              </w:rPr>
              <w:t xml:space="preserve">nical team recommends shape, </w:t>
            </w:r>
            <w:r w:rsidRPr="00320932">
              <w:rPr>
                <w:rFonts w:ascii="Calibri" w:hAnsi="Calibri" w:cs="Calibri"/>
                <w:sz w:val="17"/>
                <w:szCs w:val="17"/>
              </w:rPr>
              <w:t>timing of sturgeon pulse.</w:t>
            </w:r>
          </w:p>
          <w:p w14:paraId="6E897108" w14:textId="573B0C41" w:rsidR="003B3859" w:rsidRPr="00320932"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Libby</w:t>
            </w:r>
            <w:r w:rsidRPr="00320932">
              <w:rPr>
                <w:rFonts w:ascii="Calibri" w:hAnsi="Calibri" w:cs="Calibri"/>
                <w:sz w:val="17"/>
                <w:szCs w:val="17"/>
              </w:rPr>
              <w:t xml:space="preserve">: </w:t>
            </w:r>
            <w:r w:rsidR="00FF7E52" w:rsidRPr="00320932">
              <w:rPr>
                <w:rFonts w:ascii="Calibri" w:hAnsi="Calibri" w:cs="Calibri"/>
                <w:sz w:val="17"/>
                <w:szCs w:val="17"/>
              </w:rPr>
              <w:t>M</w:t>
            </w:r>
            <w:r w:rsidR="003C655F" w:rsidRPr="00320932">
              <w:rPr>
                <w:rFonts w:ascii="Calibri" w:hAnsi="Calibri" w:cs="Calibri"/>
                <w:sz w:val="17"/>
                <w:szCs w:val="17"/>
              </w:rPr>
              <w:t xml:space="preserve">inimum outflow 6 kcfs for bull trout from </w:t>
            </w:r>
            <w:r w:rsidRPr="00320932">
              <w:rPr>
                <w:rFonts w:ascii="Calibri" w:hAnsi="Calibri" w:cs="Calibri"/>
                <w:sz w:val="17"/>
                <w:szCs w:val="17"/>
              </w:rPr>
              <w:t xml:space="preserve">May 15 until sturgeon </w:t>
            </w:r>
            <w:r w:rsidR="0030549A" w:rsidRPr="00320932">
              <w:rPr>
                <w:rFonts w:ascii="Calibri" w:hAnsi="Calibri" w:cs="Calibri"/>
                <w:sz w:val="17"/>
                <w:szCs w:val="17"/>
              </w:rPr>
              <w:t>op</w:t>
            </w:r>
            <w:r w:rsidRPr="00320932">
              <w:rPr>
                <w:rFonts w:ascii="Calibri" w:hAnsi="Calibri" w:cs="Calibri"/>
                <w:sz w:val="17"/>
                <w:szCs w:val="17"/>
              </w:rPr>
              <w:t xml:space="preserve"> begins</w:t>
            </w:r>
            <w:r w:rsidR="0044036B" w:rsidRPr="00320932">
              <w:rPr>
                <w:rFonts w:ascii="Calibri" w:hAnsi="Calibri" w:cs="Calibri"/>
                <w:sz w:val="17"/>
                <w:szCs w:val="17"/>
              </w:rPr>
              <w:t>.</w:t>
            </w:r>
            <w:r w:rsidRPr="00320932">
              <w:rPr>
                <w:rFonts w:ascii="Calibri" w:hAnsi="Calibri" w:cs="Calibri"/>
                <w:sz w:val="17"/>
                <w:szCs w:val="17"/>
              </w:rPr>
              <w:t xml:space="preserve"> </w:t>
            </w:r>
          </w:p>
          <w:p w14:paraId="29C23911" w14:textId="77777777" w:rsidR="003B3859" w:rsidRPr="00320932" w:rsidRDefault="00E3232A" w:rsidP="00422474">
            <w:pPr>
              <w:numPr>
                <w:ilvl w:val="0"/>
                <w:numId w:val="25"/>
              </w:numPr>
              <w:tabs>
                <w:tab w:val="clear" w:pos="360"/>
                <w:tab w:val="num" w:pos="197"/>
              </w:tabs>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Libby:</w:t>
            </w:r>
            <w:r w:rsidRPr="00320932">
              <w:rPr>
                <w:rFonts w:ascii="Calibri" w:hAnsi="Calibri" w:cs="Calibri"/>
                <w:sz w:val="17"/>
                <w:szCs w:val="17"/>
              </w:rPr>
              <w:t xml:space="preserve"> Use May </w:t>
            </w:r>
            <w:r w:rsidR="003C655F" w:rsidRPr="00320932">
              <w:rPr>
                <w:rFonts w:ascii="Calibri" w:hAnsi="Calibri" w:cs="Calibri"/>
                <w:sz w:val="17"/>
                <w:szCs w:val="17"/>
              </w:rPr>
              <w:t>WSF</w:t>
            </w:r>
            <w:r w:rsidRPr="00320932">
              <w:rPr>
                <w:rFonts w:ascii="Calibri" w:hAnsi="Calibri" w:cs="Calibri"/>
                <w:sz w:val="17"/>
                <w:szCs w:val="17"/>
              </w:rPr>
              <w:t xml:space="preserve"> to calculate tiered bull trout flow for post-sturgeon flow through Aug.</w:t>
            </w:r>
          </w:p>
          <w:p w14:paraId="1B141014" w14:textId="77777777" w:rsidR="003B3859" w:rsidRPr="002660CE" w:rsidRDefault="00ED00DD"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3E5721" w:rsidRDefault="00E3232A" w:rsidP="00EB7C6B">
            <w:pPr>
              <w:numPr>
                <w:ilvl w:val="0"/>
                <w:numId w:val="11"/>
              </w:numPr>
              <w:autoSpaceDE w:val="0"/>
              <w:autoSpaceDN w:val="0"/>
              <w:adjustRightInd w:val="0"/>
              <w:spacing w:afterLines="40" w:after="96"/>
              <w:ind w:left="0" w:firstLine="0"/>
              <w:rPr>
                <w:rFonts w:ascii="Calibri" w:hAnsi="Calibri" w:cs="Calibri"/>
                <w:sz w:val="17"/>
                <w:szCs w:val="17"/>
              </w:rPr>
            </w:pPr>
            <w:r w:rsidRPr="003E5721">
              <w:rPr>
                <w:rFonts w:ascii="Calibri" w:hAnsi="Calibri" w:cs="Calibri"/>
                <w:sz w:val="17"/>
                <w:szCs w:val="17"/>
                <w:u w:val="single"/>
              </w:rPr>
              <w:t>Libby/Hungry Horse</w:t>
            </w:r>
            <w:r w:rsidRPr="003E5721">
              <w:rPr>
                <w:rFonts w:ascii="Calibri" w:hAnsi="Calibri" w:cs="Calibri"/>
                <w:sz w:val="17"/>
                <w:szCs w:val="17"/>
              </w:rPr>
              <w:t xml:space="preserve">: Use May </w:t>
            </w:r>
            <w:r w:rsidR="003C655F" w:rsidRPr="003E5721">
              <w:rPr>
                <w:rFonts w:ascii="Calibri" w:hAnsi="Calibri" w:cs="Calibri"/>
                <w:sz w:val="17"/>
                <w:szCs w:val="17"/>
              </w:rPr>
              <w:t>WSF</w:t>
            </w:r>
            <w:r w:rsidRPr="003E5721">
              <w:rPr>
                <w:rFonts w:ascii="Calibri" w:hAnsi="Calibri" w:cs="Calibri"/>
                <w:sz w:val="17"/>
                <w:szCs w:val="17"/>
              </w:rPr>
              <w:t xml:space="preserve"> to determine VARQ refill flows</w:t>
            </w:r>
            <w:r w:rsidR="0044036B" w:rsidRPr="003E5721">
              <w:rPr>
                <w:rFonts w:ascii="Calibri" w:hAnsi="Calibri" w:cs="Calibri"/>
                <w:sz w:val="17"/>
                <w:szCs w:val="17"/>
              </w:rPr>
              <w:t>.</w:t>
            </w:r>
          </w:p>
          <w:p w14:paraId="728D6771" w14:textId="12182EB7" w:rsidR="00165695" w:rsidRPr="008578E3" w:rsidRDefault="00E3232A" w:rsidP="00165695">
            <w:pPr>
              <w:numPr>
                <w:ilvl w:val="0"/>
                <w:numId w:val="11"/>
              </w:numPr>
              <w:autoSpaceDE w:val="0"/>
              <w:autoSpaceDN w:val="0"/>
              <w:adjustRightInd w:val="0"/>
              <w:spacing w:afterLines="40" w:after="96"/>
              <w:ind w:left="0" w:firstLine="0"/>
              <w:rPr>
                <w:rFonts w:ascii="Calibri" w:hAnsi="Calibri" w:cs="Calibri"/>
                <w:sz w:val="17"/>
                <w:szCs w:val="17"/>
                <w:highlight w:val="yellow"/>
              </w:rPr>
            </w:pPr>
            <w:r w:rsidRPr="008578E3">
              <w:rPr>
                <w:rFonts w:ascii="Calibri" w:hAnsi="Calibri" w:cs="Calibri"/>
                <w:sz w:val="17"/>
                <w:szCs w:val="17"/>
                <w:highlight w:val="yellow"/>
                <w:u w:val="single"/>
              </w:rPr>
              <w:t>Libby</w:t>
            </w:r>
            <w:r w:rsidR="00165695" w:rsidRPr="008578E3">
              <w:rPr>
                <w:rFonts w:ascii="Calibri" w:hAnsi="Calibri" w:cs="Calibri"/>
                <w:sz w:val="17"/>
                <w:szCs w:val="17"/>
                <w:highlight w:val="yellow"/>
                <w:u w:val="single"/>
              </w:rPr>
              <w:t>:</w:t>
            </w:r>
            <w:r w:rsidR="00165695" w:rsidRPr="008578E3">
              <w:rPr>
                <w:rFonts w:ascii="Calibri" w:hAnsi="Calibri" w:cs="Calibri"/>
                <w:sz w:val="17"/>
                <w:szCs w:val="17"/>
                <w:highlight w:val="yellow"/>
              </w:rPr>
              <w:t xml:space="preserve"> Use local seasonal water supply forecast (Apr-Aug) to determine the </w:t>
            </w:r>
            <w:ins w:id="226" w:author="Brian Marotz" w:date="2021-10-26T14:23:00Z">
              <w:r w:rsidR="00514B60" w:rsidRPr="008578E3">
                <w:rPr>
                  <w:rFonts w:ascii="Calibri" w:hAnsi="Calibri" w:cs="Calibri"/>
                  <w:sz w:val="17"/>
                  <w:szCs w:val="17"/>
                  <w:highlight w:val="yellow"/>
                </w:rPr>
                <w:t xml:space="preserve">Sep </w:t>
              </w:r>
            </w:ins>
            <w:r w:rsidR="00165695" w:rsidRPr="008578E3">
              <w:rPr>
                <w:rFonts w:ascii="Calibri" w:hAnsi="Calibri" w:cs="Calibri"/>
                <w:sz w:val="17"/>
                <w:szCs w:val="17"/>
                <w:highlight w:val="yellow"/>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3E5721">
              <w:rPr>
                <w:rFonts w:ascii="Calibri" w:hAnsi="Calibri" w:cs="Calibri"/>
                <w:sz w:val="17"/>
                <w:szCs w:val="17"/>
                <w:u w:val="single"/>
              </w:rPr>
              <w:t>Hungry Horse</w:t>
            </w:r>
            <w:r w:rsidRPr="003E5721">
              <w:rPr>
                <w:rFonts w:ascii="Calibri" w:hAnsi="Calibri" w:cs="Calibri"/>
                <w:sz w:val="17"/>
                <w:szCs w:val="17"/>
              </w:rPr>
              <w:t xml:space="preserve">: </w:t>
            </w:r>
            <w:r w:rsidR="00CE1466" w:rsidRPr="003E5721">
              <w:rPr>
                <w:rFonts w:ascii="Calibri" w:hAnsi="Calibri" w:cs="Calibri"/>
                <w:sz w:val="17"/>
                <w:szCs w:val="17"/>
              </w:rPr>
              <w:t>Use local May WSF for May-Sep to determine Sep draft limit</w:t>
            </w:r>
            <w:r w:rsidRPr="003E5721">
              <w:rPr>
                <w:rFonts w:ascii="Calibri" w:hAnsi="Calibri" w:cs="Calibri"/>
                <w:sz w:val="17"/>
                <w:szCs w:val="17"/>
              </w:rPr>
              <w:t>.</w:t>
            </w:r>
            <w:r w:rsidR="007F6EE0" w:rsidRPr="002660CE">
              <w:rPr>
                <w:rFonts w:ascii="Calibri" w:hAnsi="Calibri" w:cs="Calibri"/>
                <w:sz w:val="17"/>
                <w:szCs w:val="17"/>
              </w:rPr>
              <w:t xml:space="preserve">  </w:t>
            </w:r>
          </w:p>
        </w:tc>
        <w:tc>
          <w:tcPr>
            <w:tcW w:w="562" w:type="pct"/>
          </w:tcPr>
          <w:p w14:paraId="377C2942" w14:textId="77777777" w:rsidR="003B3859" w:rsidRPr="00320932" w:rsidRDefault="00E3232A" w:rsidP="00422474">
            <w:pPr>
              <w:numPr>
                <w:ilvl w:val="0"/>
                <w:numId w:val="12"/>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Lower Granite:</w:t>
            </w:r>
            <w:r w:rsidRPr="00320932">
              <w:rPr>
                <w:rFonts w:ascii="Calibri" w:hAnsi="Calibri" w:cs="Calibri"/>
                <w:sz w:val="17"/>
                <w:szCs w:val="17"/>
              </w:rPr>
              <w:t xml:space="preserve"> Summer flow objective determined by June </w:t>
            </w:r>
            <w:r w:rsidR="003C655F" w:rsidRPr="00320932">
              <w:rPr>
                <w:rFonts w:ascii="Calibri" w:hAnsi="Calibri" w:cs="Calibri"/>
                <w:sz w:val="17"/>
                <w:szCs w:val="17"/>
              </w:rPr>
              <w:t>WSF</w:t>
            </w:r>
            <w:r w:rsidR="0044036B" w:rsidRPr="00320932">
              <w:rPr>
                <w:rFonts w:ascii="Calibri" w:hAnsi="Calibri" w:cs="Calibri"/>
                <w:sz w:val="17"/>
                <w:szCs w:val="17"/>
              </w:rPr>
              <w:t>.</w:t>
            </w:r>
          </w:p>
          <w:p w14:paraId="3147A54A" w14:textId="7DEB48B8" w:rsidR="003B3859" w:rsidRPr="00320932" w:rsidRDefault="00E3232A" w:rsidP="00422474">
            <w:pPr>
              <w:numPr>
                <w:ilvl w:val="0"/>
                <w:numId w:val="12"/>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Libby, Hungry Horse:</w:t>
            </w:r>
            <w:r w:rsidRPr="00320932">
              <w:rPr>
                <w:rFonts w:ascii="Calibri" w:hAnsi="Calibri" w:cs="Calibri"/>
                <w:sz w:val="17"/>
                <w:szCs w:val="17"/>
              </w:rPr>
              <w:t xml:space="preserve"> Use June </w:t>
            </w:r>
            <w:r w:rsidR="00166077" w:rsidRPr="00320932">
              <w:rPr>
                <w:rFonts w:ascii="Calibri" w:hAnsi="Calibri" w:cs="Calibri"/>
                <w:sz w:val="17"/>
                <w:szCs w:val="17"/>
              </w:rPr>
              <w:t xml:space="preserve">WSF </w:t>
            </w:r>
            <w:r w:rsidRPr="00320932">
              <w:rPr>
                <w:rFonts w:ascii="Calibri" w:hAnsi="Calibri" w:cs="Calibri"/>
                <w:sz w:val="17"/>
                <w:szCs w:val="17"/>
              </w:rPr>
              <w:t>to determine VARQ refill flows</w:t>
            </w:r>
            <w:r w:rsidR="0044036B" w:rsidRPr="00320932">
              <w:rPr>
                <w:rFonts w:ascii="Calibri" w:hAnsi="Calibri" w:cs="Calibri"/>
                <w:sz w:val="17"/>
                <w:szCs w:val="17"/>
              </w:rPr>
              <w:t>.</w:t>
            </w:r>
            <w:r w:rsidRPr="00320932">
              <w:rPr>
                <w:rFonts w:ascii="Calibri" w:hAnsi="Calibri" w:cs="Calibri"/>
                <w:sz w:val="17"/>
                <w:szCs w:val="17"/>
              </w:rPr>
              <w:t xml:space="preserve"> </w:t>
            </w:r>
          </w:p>
          <w:p w14:paraId="304A565D" w14:textId="77777777" w:rsidR="003B3859" w:rsidRPr="00320932" w:rsidRDefault="00E3232A" w:rsidP="00422474">
            <w:pPr>
              <w:numPr>
                <w:ilvl w:val="0"/>
                <w:numId w:val="12"/>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rPr>
              <w:t>Determine summer flow augmentation strategy (early June)</w:t>
            </w:r>
            <w:r w:rsidR="0044036B" w:rsidRPr="00320932">
              <w:rPr>
                <w:rFonts w:ascii="Calibri" w:hAnsi="Calibri" w:cs="Calibri"/>
                <w:sz w:val="17"/>
                <w:szCs w:val="17"/>
              </w:rPr>
              <w:t>.</w:t>
            </w:r>
          </w:p>
          <w:p w14:paraId="7A6A910C" w14:textId="54939090" w:rsidR="0069773E" w:rsidRPr="00320932" w:rsidRDefault="00E3232A" w:rsidP="0069773E">
            <w:pPr>
              <w:numPr>
                <w:ilvl w:val="0"/>
                <w:numId w:val="12"/>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Dworshak:</w:t>
            </w:r>
            <w:r w:rsidRPr="00320932">
              <w:rPr>
                <w:rFonts w:ascii="Calibri" w:hAnsi="Calibri" w:cs="Calibri"/>
                <w:sz w:val="17"/>
                <w:szCs w:val="17"/>
              </w:rPr>
              <w:t xml:space="preserve"> Refill by about June 30</w:t>
            </w:r>
            <w:r w:rsidR="007951D1" w:rsidRPr="00320932">
              <w:rPr>
                <w:rFonts w:ascii="Calibri" w:hAnsi="Calibri" w:cs="Calibri"/>
                <w:sz w:val="17"/>
                <w:szCs w:val="17"/>
              </w:rPr>
              <w:t xml:space="preserve"> or earlier in dry years</w:t>
            </w:r>
            <w:r w:rsidR="0044036B" w:rsidRPr="00320932">
              <w:rPr>
                <w:rFonts w:ascii="Calibri" w:hAnsi="Calibri" w:cs="Calibri"/>
                <w:sz w:val="17"/>
                <w:szCs w:val="17"/>
              </w:rPr>
              <w:t>.</w:t>
            </w:r>
          </w:p>
          <w:p w14:paraId="7F3CFAB7" w14:textId="7A149656" w:rsidR="00151372" w:rsidRPr="00320932" w:rsidRDefault="0069773E" w:rsidP="00481BC2">
            <w:pPr>
              <w:numPr>
                <w:ilvl w:val="0"/>
                <w:numId w:val="12"/>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rPr>
              <w:t xml:space="preserve"> Begin Dworshak temperature modeling. </w:t>
            </w:r>
          </w:p>
          <w:p w14:paraId="02D86BDD" w14:textId="2A2722C8" w:rsidR="007951D1" w:rsidRPr="00320932" w:rsidRDefault="005C0003" w:rsidP="00481BC2">
            <w:pPr>
              <w:numPr>
                <w:ilvl w:val="0"/>
                <w:numId w:val="12"/>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rPr>
              <w:t>Regulate outflow temperatures to attempt to maintain water temperatures in the Lower</w:t>
            </w:r>
            <w:r w:rsidRPr="00320932">
              <w:rPr>
                <w:rFonts w:ascii="Calibri" w:hAnsi="Calibri" w:cs="Calibri"/>
                <w:sz w:val="17"/>
                <w:szCs w:val="17"/>
              </w:rPr>
              <w:cr/>
              <w:t>Granite Dam tailwater at or below 68°F</w:t>
            </w:r>
            <w:r w:rsidR="007951D1" w:rsidRPr="00320932">
              <w:rPr>
                <w:rFonts w:ascii="Calibri" w:hAnsi="Calibri" w:cs="Calibri"/>
                <w:sz w:val="17"/>
                <w:szCs w:val="17"/>
              </w:rPr>
              <w:t xml:space="preserve">.  </w:t>
            </w:r>
          </w:p>
          <w:p w14:paraId="6EC37453" w14:textId="77777777" w:rsidR="003B3859" w:rsidRPr="00320932" w:rsidRDefault="00151372" w:rsidP="00422474">
            <w:pPr>
              <w:numPr>
                <w:ilvl w:val="0"/>
                <w:numId w:val="12"/>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John Day:</w:t>
            </w:r>
            <w:r w:rsidRPr="00320932">
              <w:rPr>
                <w:rFonts w:ascii="Calibri" w:hAnsi="Calibri" w:cs="Calibri"/>
                <w:sz w:val="17"/>
                <w:szCs w:val="17"/>
              </w:rPr>
              <w:t xml:space="preserve"> Begin MIP operation June 1 (may be as late as June 15) through Aug 31.</w:t>
            </w:r>
          </w:p>
          <w:p w14:paraId="63AE1580" w14:textId="38C1681A" w:rsidR="007951D1" w:rsidRPr="00320932" w:rsidRDefault="007951D1" w:rsidP="001750CF">
            <w:pPr>
              <w:autoSpaceDE w:val="0"/>
              <w:autoSpaceDN w:val="0"/>
              <w:adjustRightInd w:val="0"/>
              <w:spacing w:afterLines="40" w:after="96"/>
              <w:rPr>
                <w:rFonts w:ascii="Calibri" w:hAnsi="Calibri" w:cs="Calibri"/>
                <w:sz w:val="17"/>
                <w:szCs w:val="17"/>
              </w:rPr>
            </w:pPr>
          </w:p>
        </w:tc>
        <w:tc>
          <w:tcPr>
            <w:tcW w:w="580" w:type="pct"/>
          </w:tcPr>
          <w:p w14:paraId="287BCC68" w14:textId="77777777" w:rsidR="003B3859" w:rsidRPr="00320932" w:rsidRDefault="00E3232A" w:rsidP="00422474">
            <w:pPr>
              <w:numPr>
                <w:ilvl w:val="0"/>
                <w:numId w:val="13"/>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Grand Coulee</w:t>
            </w:r>
            <w:r w:rsidRPr="00320932">
              <w:rPr>
                <w:rFonts w:ascii="Calibri" w:hAnsi="Calibri" w:cs="Calibri"/>
                <w:sz w:val="17"/>
                <w:szCs w:val="17"/>
              </w:rPr>
              <w:t xml:space="preserve">: summer draft limit determined by July </w:t>
            </w:r>
            <w:r w:rsidR="003C655F" w:rsidRPr="00320932">
              <w:rPr>
                <w:rFonts w:ascii="Calibri" w:hAnsi="Calibri" w:cs="Calibri"/>
                <w:sz w:val="17"/>
                <w:szCs w:val="17"/>
              </w:rPr>
              <w:t>WSF</w:t>
            </w:r>
            <w:r w:rsidRPr="00320932">
              <w:rPr>
                <w:rFonts w:ascii="Calibri" w:hAnsi="Calibri" w:cs="Calibri"/>
                <w:sz w:val="17"/>
                <w:szCs w:val="17"/>
              </w:rPr>
              <w:t xml:space="preserve"> </w:t>
            </w:r>
            <w:r w:rsidR="00166077" w:rsidRPr="00320932">
              <w:rPr>
                <w:rFonts w:ascii="Calibri" w:hAnsi="Calibri" w:cs="Calibri"/>
                <w:sz w:val="17"/>
                <w:szCs w:val="17"/>
              </w:rPr>
              <w:t xml:space="preserve">for </w:t>
            </w:r>
            <w:r w:rsidRPr="00320932">
              <w:rPr>
                <w:rFonts w:ascii="Calibri" w:hAnsi="Calibri" w:cs="Calibri"/>
                <w:sz w:val="17"/>
                <w:szCs w:val="17"/>
              </w:rPr>
              <w:t>The Dalles</w:t>
            </w:r>
            <w:r w:rsidR="00166077" w:rsidRPr="00320932">
              <w:rPr>
                <w:rFonts w:ascii="Calibri" w:hAnsi="Calibri" w:cs="Calibri"/>
                <w:sz w:val="17"/>
                <w:szCs w:val="17"/>
              </w:rPr>
              <w:t xml:space="preserve"> Apr-Aug</w:t>
            </w:r>
            <w:r w:rsidR="0044036B" w:rsidRPr="00320932">
              <w:rPr>
                <w:rFonts w:ascii="Calibri" w:hAnsi="Calibri" w:cs="Calibri"/>
                <w:sz w:val="17"/>
                <w:szCs w:val="17"/>
              </w:rPr>
              <w:t>.</w:t>
            </w:r>
            <w:r w:rsidRPr="00320932">
              <w:rPr>
                <w:rFonts w:ascii="Calibri" w:hAnsi="Calibri" w:cs="Calibri"/>
                <w:sz w:val="17"/>
                <w:szCs w:val="17"/>
              </w:rPr>
              <w:t xml:space="preserve"> </w:t>
            </w:r>
          </w:p>
          <w:p w14:paraId="305D83C1" w14:textId="2563B8A1" w:rsidR="003B3859" w:rsidRPr="00320932" w:rsidRDefault="003C655F" w:rsidP="00422474">
            <w:pPr>
              <w:numPr>
                <w:ilvl w:val="0"/>
                <w:numId w:val="13"/>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Libby, Hungry Horse</w:t>
            </w:r>
            <w:r w:rsidR="006639EA" w:rsidRPr="00320932">
              <w:rPr>
                <w:rFonts w:ascii="Calibri" w:hAnsi="Calibri" w:cs="Calibri"/>
                <w:sz w:val="17"/>
                <w:szCs w:val="17"/>
                <w:u w:val="single"/>
              </w:rPr>
              <w:t xml:space="preserve">: </w:t>
            </w:r>
            <w:r w:rsidR="003D1890" w:rsidRPr="00320932">
              <w:rPr>
                <w:rFonts w:ascii="Calibri" w:hAnsi="Calibri"/>
                <w:sz w:val="17"/>
                <w:szCs w:val="17"/>
              </w:rPr>
              <w:t xml:space="preserve">Estimate stable flows that will </w:t>
            </w:r>
            <w:r w:rsidR="003D1890" w:rsidRPr="00320932">
              <w:rPr>
                <w:rFonts w:ascii="Calibri" w:hAnsi="Calibri" w:cs="Calibri"/>
                <w:sz w:val="17"/>
                <w:szCs w:val="17"/>
              </w:rPr>
              <w:t>d</w:t>
            </w:r>
            <w:r w:rsidR="00E3232A" w:rsidRPr="00320932">
              <w:rPr>
                <w:rFonts w:ascii="Calibri" w:hAnsi="Calibri" w:cs="Calibri"/>
                <w:sz w:val="17"/>
                <w:szCs w:val="17"/>
              </w:rPr>
              <w:t>raft for salmon</w:t>
            </w:r>
            <w:r w:rsidR="0044036B" w:rsidRPr="00320932">
              <w:rPr>
                <w:rFonts w:ascii="Calibri" w:hAnsi="Calibri" w:cs="Calibri"/>
                <w:sz w:val="17"/>
                <w:szCs w:val="17"/>
              </w:rPr>
              <w:t>.</w:t>
            </w:r>
            <w:r w:rsidR="00E3232A" w:rsidRPr="00320932">
              <w:rPr>
                <w:rFonts w:ascii="Calibri" w:hAnsi="Calibri" w:cs="Calibri"/>
                <w:sz w:val="17"/>
                <w:szCs w:val="17"/>
              </w:rPr>
              <w:t xml:space="preserve"> </w:t>
            </w:r>
          </w:p>
          <w:p w14:paraId="0E945204" w14:textId="77777777" w:rsidR="003B3859" w:rsidRPr="00320932" w:rsidRDefault="00E3232A" w:rsidP="00422474">
            <w:pPr>
              <w:numPr>
                <w:ilvl w:val="0"/>
                <w:numId w:val="13"/>
              </w:numPr>
              <w:autoSpaceDE w:val="0"/>
              <w:autoSpaceDN w:val="0"/>
              <w:adjustRightInd w:val="0"/>
              <w:spacing w:afterLines="40" w:after="96"/>
              <w:ind w:left="0" w:firstLine="0"/>
              <w:rPr>
                <w:rFonts w:ascii="Calibri" w:hAnsi="Calibri" w:cs="Calibri"/>
                <w:sz w:val="17"/>
                <w:szCs w:val="17"/>
              </w:rPr>
            </w:pPr>
            <w:r w:rsidRPr="00320932">
              <w:rPr>
                <w:rFonts w:ascii="Calibri" w:hAnsi="Calibri" w:cs="Calibri"/>
                <w:sz w:val="17"/>
                <w:szCs w:val="17"/>
                <w:u w:val="single"/>
              </w:rPr>
              <w:t>Libby:</w:t>
            </w:r>
            <w:r w:rsidRPr="00320932">
              <w:rPr>
                <w:rFonts w:ascii="Calibri" w:hAnsi="Calibri" w:cs="Calibri"/>
                <w:sz w:val="17"/>
                <w:szCs w:val="17"/>
              </w:rPr>
              <w:t xml:space="preserve"> Refill probability is likely later in July (exact date determined in</w:t>
            </w:r>
            <w:r w:rsidR="00703FFB" w:rsidRPr="00320932">
              <w:rPr>
                <w:rFonts w:ascii="Calibri" w:hAnsi="Calibri" w:cs="Calibri"/>
                <w:sz w:val="17"/>
                <w:szCs w:val="17"/>
              </w:rPr>
              <w:t>-</w:t>
            </w:r>
            <w:r w:rsidRPr="00320932">
              <w:rPr>
                <w:rFonts w:ascii="Calibri" w:hAnsi="Calibri" w:cs="Calibri"/>
                <w:sz w:val="17"/>
                <w:szCs w:val="17"/>
              </w:rPr>
              <w:t>season)</w:t>
            </w:r>
            <w:r w:rsidR="0044036B" w:rsidRPr="00320932">
              <w:rPr>
                <w:rFonts w:ascii="Calibri" w:hAnsi="Calibri" w:cs="Calibri"/>
                <w:sz w:val="17"/>
                <w:szCs w:val="17"/>
              </w:rPr>
              <w:t>.</w:t>
            </w:r>
          </w:p>
          <w:p w14:paraId="6B1B2131" w14:textId="05099982" w:rsidR="00E12EF9" w:rsidRPr="00320932"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27" w:name="_Toc175363537"/>
    </w:p>
    <w:p w14:paraId="69A269E5" w14:textId="451FC620" w:rsidR="004E3020" w:rsidRPr="00B13B4F" w:rsidRDefault="00F05372" w:rsidP="00EB7C6B">
      <w:pPr>
        <w:pStyle w:val="Heading2"/>
      </w:pPr>
      <w:bookmarkStart w:id="228" w:name="_Toc376160292"/>
      <w:bookmarkStart w:id="229" w:name="_Toc439140094"/>
      <w:bookmarkStart w:id="230" w:name="_Toc461706127"/>
      <w:bookmarkStart w:id="231" w:name="_Toc52201281"/>
      <w:bookmarkStart w:id="232" w:name="_Toc52201464"/>
      <w:bookmarkStart w:id="233" w:name="_Toc83972050"/>
      <w:proofErr w:type="gramStart"/>
      <w:r>
        <w:lastRenderedPageBreak/>
        <w:t xml:space="preserve">5.2  </w:t>
      </w:r>
      <w:r w:rsidR="004E3020" w:rsidRPr="00B13B4F">
        <w:t>Water</w:t>
      </w:r>
      <w:proofErr w:type="gramEnd"/>
      <w:r w:rsidR="004E3020" w:rsidRPr="00B13B4F">
        <w:t xml:space="preserve"> Supply Forecasts</w:t>
      </w:r>
      <w:bookmarkEnd w:id="227"/>
      <w:bookmarkEnd w:id="228"/>
      <w:bookmarkEnd w:id="229"/>
      <w:r w:rsidR="005C0BDE">
        <w:t xml:space="preserve"> (WSF)</w:t>
      </w:r>
      <w:bookmarkEnd w:id="230"/>
      <w:bookmarkEnd w:id="231"/>
      <w:bookmarkEnd w:id="232"/>
      <w:bookmarkEnd w:id="233"/>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5F8E8C7F"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p>
    <w:p w14:paraId="74F6BA8F" w14:textId="596CC675" w:rsidR="001A627E" w:rsidRDefault="00F22FE5" w:rsidP="00F22FE5">
      <w:pPr>
        <w:spacing w:after="240"/>
      </w:pPr>
      <w:r>
        <w:t xml:space="preserve">In </w:t>
      </w:r>
      <w:r w:rsidR="00BD08C5">
        <w:t>2022</w:t>
      </w:r>
      <w:r>
        <w:t>, t</w:t>
      </w:r>
      <w:r w:rsidRPr="00C827E9">
        <w:t xml:space="preserve">he </w:t>
      </w:r>
      <w:r w:rsidR="009D7E26">
        <w:t xml:space="preserve">NWRFC </w:t>
      </w:r>
      <w:r w:rsidRPr="00C827E9">
        <w:t>50% exceedance value for</w:t>
      </w:r>
      <w:r>
        <w:t xml:space="preserve"> the 10-day</w:t>
      </w:r>
      <w:r w:rsidRPr="00C827E9">
        <w:t xml:space="preserve"> initialized ESP forecast </w:t>
      </w:r>
      <w:r>
        <w:t xml:space="preserve">(ESP10) </w:t>
      </w:r>
      <w:r w:rsidRPr="00C827E9">
        <w:t>for The Dalles and 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rsidR="009D7E26">
        <w:t xml:space="preserve"> will be the default forecast for calculating system FRM</w:t>
      </w:r>
      <w:r>
        <w:t>.</w:t>
      </w:r>
      <w:r w:rsidRPr="00C827E9">
        <w:t xml:space="preserve"> </w:t>
      </w:r>
      <w:r>
        <w:t xml:space="preserve"> </w:t>
      </w:r>
      <w:r w:rsidR="00C827E9" w:rsidRPr="00C827E9">
        <w:t xml:space="preserve">  </w:t>
      </w:r>
    </w:p>
    <w:p w14:paraId="3F3BE6E3" w14:textId="0FC43D14"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117D9ED5"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January</w:t>
            </w:r>
            <w:r>
              <w:rPr>
                <w:rFonts w:ascii="Calibri" w:hAnsi="Calibri" w:cs="Calibri"/>
                <w:sz w:val="20"/>
                <w:szCs w:val="20"/>
              </w:rPr>
              <w:t xml:space="preserve"> 5,</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74BC5BA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February </w:t>
            </w:r>
            <w:r>
              <w:rPr>
                <w:rFonts w:ascii="Calibri" w:hAnsi="Calibri" w:cs="Calibri"/>
                <w:sz w:val="20"/>
                <w:szCs w:val="20"/>
              </w:rPr>
              <w:t>3, 2022</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0EA5C51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March</w:t>
            </w:r>
            <w:r>
              <w:rPr>
                <w:rFonts w:ascii="Calibri" w:hAnsi="Calibri" w:cs="Calibri"/>
                <w:sz w:val="20"/>
                <w:szCs w:val="20"/>
              </w:rPr>
              <w:t xml:space="preserve"> 3,</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0A86AEB2"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April </w:t>
            </w:r>
            <w:r>
              <w:rPr>
                <w:rFonts w:ascii="Calibri" w:hAnsi="Calibri" w:cs="Calibri"/>
                <w:sz w:val="20"/>
                <w:szCs w:val="20"/>
              </w:rPr>
              <w:t>5, 2022</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747588E"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May </w:t>
            </w:r>
            <w:r>
              <w:rPr>
                <w:rFonts w:ascii="Calibri" w:hAnsi="Calibri" w:cs="Calibri"/>
                <w:sz w:val="20"/>
                <w:szCs w:val="20"/>
              </w:rPr>
              <w:t>4, 2022</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65AC9681"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June </w:t>
            </w:r>
            <w:r>
              <w:rPr>
                <w:rFonts w:ascii="Calibri" w:hAnsi="Calibri" w:cs="Calibri"/>
                <w:sz w:val="20"/>
                <w:szCs w:val="20"/>
              </w:rPr>
              <w:t>3, 2022</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697E5DEF"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July</w:t>
            </w:r>
            <w:r>
              <w:rPr>
                <w:rFonts w:ascii="Calibri" w:hAnsi="Calibri" w:cs="Calibri"/>
                <w:sz w:val="20"/>
                <w:szCs w:val="20"/>
              </w:rPr>
              <w:t xml:space="preserve"> 6,</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2EF7B366"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4</w:t>
      </w:r>
      <w:r w:rsidR="00EE0047">
        <w:rPr>
          <w:noProof/>
        </w:rPr>
        <w:fldChar w:fldCharType="end"/>
      </w:r>
      <w:r>
        <w:t xml:space="preserve">. </w:t>
      </w:r>
      <w:r w:rsidRPr="00CD66F3">
        <w:t xml:space="preserve">Water Supply Forecasts Used to Implement BiOp Actions.  See Table </w:t>
      </w:r>
      <w:r>
        <w:t>5</w:t>
      </w:r>
      <w:r w:rsidRPr="00CD66F3">
        <w:t xml:space="preserve"> for project-specific operations.</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221ED">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0D6CDE93"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A221ED">
        <w:trPr>
          <w:cantSplit/>
          <w:tblHeader/>
        </w:trPr>
        <w:tc>
          <w:tcPr>
            <w:tcW w:w="748" w:type="pct"/>
            <w:vMerge w:val="restart"/>
            <w:shd w:val="clear" w:color="auto" w:fill="auto"/>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221ED">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A221ED">
        <w:trPr>
          <w:cantSplit/>
          <w:tblHeader/>
        </w:trPr>
        <w:tc>
          <w:tcPr>
            <w:tcW w:w="748" w:type="pct"/>
            <w:vMerge/>
            <w:shd w:val="clear" w:color="auto" w:fill="auto"/>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A221ED">
        <w:trPr>
          <w:cantSplit/>
          <w:tblHeader/>
        </w:trPr>
        <w:tc>
          <w:tcPr>
            <w:tcW w:w="748" w:type="pct"/>
            <w:vMerge/>
            <w:shd w:val="clear" w:color="auto" w:fill="auto"/>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A221ED">
        <w:trPr>
          <w:cantSplit/>
          <w:tblHeader/>
        </w:trPr>
        <w:tc>
          <w:tcPr>
            <w:tcW w:w="748" w:type="pct"/>
            <w:vMerge/>
            <w:shd w:val="clear" w:color="auto" w:fill="auto"/>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A221ED">
        <w:trPr>
          <w:cantSplit/>
          <w:tblHeader/>
        </w:trPr>
        <w:tc>
          <w:tcPr>
            <w:tcW w:w="748" w:type="pct"/>
            <w:vMerge/>
            <w:tcBorders>
              <w:bottom w:val="single" w:sz="4" w:space="0" w:color="auto"/>
            </w:tcBorders>
            <w:shd w:val="clear" w:color="auto" w:fill="auto"/>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Walla Walla District</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D065B22"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34" w:name="_Toc376160293"/>
      <w:bookmarkStart w:id="235" w:name="_Toc439140095"/>
      <w:bookmarkStart w:id="236" w:name="_Toc461706128"/>
      <w:bookmarkStart w:id="237" w:name="_Ref466381505"/>
      <w:bookmarkStart w:id="238" w:name="_Ref466382907"/>
      <w:bookmarkStart w:id="239" w:name="_Toc52201282"/>
      <w:bookmarkStart w:id="240" w:name="_Toc52201465"/>
      <w:bookmarkStart w:id="241" w:name="_Toc83972051"/>
      <w:r>
        <w:lastRenderedPageBreak/>
        <w:t>Project Operations</w:t>
      </w:r>
      <w:bookmarkEnd w:id="234"/>
      <w:bookmarkEnd w:id="235"/>
      <w:bookmarkEnd w:id="236"/>
      <w:bookmarkEnd w:id="237"/>
      <w:bookmarkEnd w:id="238"/>
      <w:bookmarkEnd w:id="239"/>
      <w:bookmarkEnd w:id="240"/>
      <w:bookmarkEnd w:id="241"/>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15587A92" w:rsidR="004A408F" w:rsidRDefault="004A408F" w:rsidP="004A408F">
      <w:pPr>
        <w:pStyle w:val="Caption"/>
      </w:pPr>
      <w:bookmarkStart w:id="242" w:name="OLE_LINK6"/>
      <w:bookmarkStart w:id="243"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42"/>
          <w:bookmarkEnd w:id="243"/>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221ED">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3CDABAD8" w:rsidR="00DF1A27" w:rsidRPr="00A30FFC" w:rsidRDefault="00DF1A27"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sidR="009C207D">
              <w:rPr>
                <w:rFonts w:ascii="Calibri" w:hAnsi="Calibri" w:cs="Calibri"/>
                <w:sz w:val="18"/>
                <w:szCs w:val="18"/>
              </w:rPr>
              <w:t>b</w:t>
            </w:r>
            <w:r w:rsidRPr="00A30FFC">
              <w:rPr>
                <w:rFonts w:ascii="Calibri" w:hAnsi="Calibri" w:cs="Calibri"/>
                <w:sz w:val="18"/>
                <w:szCs w:val="18"/>
              </w:rPr>
              <w:t xml:space="preserve">ull </w:t>
            </w:r>
            <w:r w:rsidR="009C207D">
              <w:rPr>
                <w:rFonts w:ascii="Calibri" w:hAnsi="Calibri" w:cs="Calibri"/>
                <w:sz w:val="18"/>
                <w:szCs w:val="18"/>
              </w:rPr>
              <w:t>t</w:t>
            </w:r>
            <w:r w:rsidRPr="00A30FFC">
              <w:rPr>
                <w:rFonts w:ascii="Calibri" w:hAnsi="Calibri" w:cs="Calibri"/>
                <w:sz w:val="18"/>
                <w:szCs w:val="18"/>
              </w:rPr>
              <w:t xml:space="preserve">rout </w:t>
            </w:r>
            <w:r w:rsidR="00527A2C">
              <w:rPr>
                <w:rFonts w:ascii="Calibri" w:hAnsi="Calibri" w:cs="Calibri"/>
                <w:sz w:val="18"/>
                <w:szCs w:val="18"/>
              </w:rPr>
              <w:t>minimum</w:t>
            </w:r>
            <w:r w:rsidR="00ED11F1" w:rsidRPr="00A30FFC">
              <w:rPr>
                <w:rFonts w:ascii="Calibri" w:hAnsi="Calibri" w:cs="Calibri"/>
                <w:sz w:val="18"/>
                <w:szCs w:val="18"/>
              </w:rPr>
              <w:t xml:space="preserve"> </w:t>
            </w:r>
            <w:r w:rsidR="00381C4E">
              <w:rPr>
                <w:rFonts w:ascii="Calibri" w:hAnsi="Calibri" w:cs="Calibri"/>
                <w:sz w:val="18"/>
                <w:szCs w:val="18"/>
              </w:rPr>
              <w:t>f</w:t>
            </w:r>
            <w:r w:rsidRPr="00A30FFC">
              <w:rPr>
                <w:rFonts w:ascii="Calibri" w:hAnsi="Calibri" w:cs="Calibri"/>
                <w:sz w:val="18"/>
                <w:szCs w:val="18"/>
              </w:rPr>
              <w:t>low</w:t>
            </w:r>
            <w:r w:rsidR="00ED11F1">
              <w:rPr>
                <w:rFonts w:ascii="Calibri" w:hAnsi="Calibri" w:cs="Calibri"/>
                <w:sz w:val="18"/>
                <w:szCs w:val="18"/>
              </w:rPr>
              <w:t xml:space="preserve"> requirement</w:t>
            </w:r>
            <w:r w:rsidRPr="00A30FFC">
              <w:rPr>
                <w:rFonts w:ascii="Calibri" w:hAnsi="Calibri" w:cs="Calibri"/>
                <w:sz w:val="18"/>
                <w:szCs w:val="18"/>
              </w:rPr>
              <w:t>s</w:t>
            </w:r>
            <w:r w:rsidR="00381C4E">
              <w:rPr>
                <w:rFonts w:ascii="Calibri" w:hAnsi="Calibri" w:cs="Calibri"/>
                <w:sz w:val="18"/>
                <w:szCs w:val="18"/>
              </w:rPr>
              <w:t>.</w:t>
            </w:r>
            <w:r w:rsidRPr="00A30FFC">
              <w:rPr>
                <w:rFonts w:ascii="Calibri" w:hAnsi="Calibri" w:cs="Calibri"/>
                <w:sz w:val="18"/>
                <w:szCs w:val="18"/>
              </w:rPr>
              <w:t xml:space="preserve"> </w:t>
            </w:r>
            <w:r w:rsidR="00381C4E">
              <w:rPr>
                <w:rFonts w:ascii="Calibri" w:hAnsi="Calibri" w:cs="Calibri"/>
                <w:sz w:val="18"/>
                <w:szCs w:val="18"/>
              </w:rPr>
              <w:t>M</w:t>
            </w:r>
            <w:r w:rsidRPr="00A30FFC">
              <w:rPr>
                <w:rFonts w:ascii="Calibri" w:hAnsi="Calibri" w:cs="Calibri"/>
                <w:sz w:val="18"/>
                <w:szCs w:val="18"/>
              </w:rPr>
              <w:t>aintain stead</w:t>
            </w:r>
            <w:r w:rsidR="002B4B92" w:rsidRPr="00A30FFC">
              <w:rPr>
                <w:rFonts w:ascii="Calibri" w:hAnsi="Calibri" w:cs="Calibri"/>
                <w:sz w:val="18"/>
                <w:szCs w:val="18"/>
              </w:rPr>
              <w:t xml:space="preserve">y outflow if </w:t>
            </w:r>
            <w:proofErr w:type="gramStart"/>
            <w:r w:rsidR="002B4B92" w:rsidRPr="00A30FFC">
              <w:rPr>
                <w:rFonts w:ascii="Calibri" w:hAnsi="Calibri" w:cs="Calibri"/>
                <w:sz w:val="18"/>
                <w:szCs w:val="18"/>
              </w:rPr>
              <w:t>possible</w:t>
            </w:r>
            <w:proofErr w:type="gramEnd"/>
            <w:r w:rsidR="002B4B92" w:rsidRPr="00A30FFC">
              <w:rPr>
                <w:rFonts w:ascii="Calibri" w:hAnsi="Calibri" w:cs="Calibri"/>
                <w:sz w:val="18"/>
                <w:szCs w:val="18"/>
              </w:rPr>
              <w:t xml:space="preserve"> Jul–</w:t>
            </w:r>
            <w:r w:rsidRPr="00A30FFC">
              <w:rPr>
                <w:rFonts w:ascii="Calibri" w:hAnsi="Calibri" w:cs="Calibri"/>
                <w:sz w:val="18"/>
                <w:szCs w:val="18"/>
              </w:rPr>
              <w:t>Sep while</w:t>
            </w:r>
            <w:r w:rsidR="002B4B92" w:rsidRPr="00A30FFC">
              <w:rPr>
                <w:rFonts w:ascii="Calibri" w:hAnsi="Calibri" w:cs="Calibri"/>
                <w:sz w:val="18"/>
                <w:szCs w:val="18"/>
              </w:rPr>
              <w:t xml:space="preserve"> </w:t>
            </w:r>
            <w:r w:rsidR="00FD4515">
              <w:rPr>
                <w:rFonts w:ascii="Calibri" w:hAnsi="Calibri" w:cs="Calibri"/>
                <w:sz w:val="18"/>
                <w:szCs w:val="18"/>
              </w:rPr>
              <w:t>targeting</w:t>
            </w:r>
            <w:r w:rsidR="001D75C5">
              <w:rPr>
                <w:rFonts w:ascii="Calibri" w:hAnsi="Calibri" w:cs="Calibri"/>
                <w:sz w:val="18"/>
                <w:szCs w:val="18"/>
              </w:rPr>
              <w:t xml:space="preserve"> </w:t>
            </w:r>
            <w:r w:rsidR="007B207D">
              <w:rPr>
                <w:rFonts w:ascii="Calibri" w:hAnsi="Calibri" w:cs="Calibri"/>
                <w:sz w:val="18"/>
                <w:szCs w:val="18"/>
              </w:rPr>
              <w:t xml:space="preserve">draft </w:t>
            </w:r>
            <w:r w:rsidR="009C6A11">
              <w:rPr>
                <w:rFonts w:ascii="Calibri" w:hAnsi="Calibri" w:cs="Calibri"/>
                <w:sz w:val="18"/>
                <w:szCs w:val="18"/>
              </w:rPr>
              <w:t>to</w:t>
            </w:r>
            <w:r w:rsidRPr="00A30FFC">
              <w:rPr>
                <w:rFonts w:ascii="Calibri" w:hAnsi="Calibri" w:cs="Calibri"/>
                <w:sz w:val="18"/>
                <w:szCs w:val="18"/>
              </w:rPr>
              <w:t xml:space="preserve"> end of Sep</w:t>
            </w:r>
            <w:r w:rsidR="009C6A11">
              <w:rPr>
                <w:rFonts w:ascii="Calibri" w:hAnsi="Calibri" w:cs="Calibri"/>
                <w:sz w:val="18"/>
                <w:szCs w:val="18"/>
              </w:rPr>
              <w:t xml:space="preserve"> sliding scale elevation, between 2439 and 2454</w:t>
            </w:r>
            <w:r w:rsidR="00414C5B">
              <w:rPr>
                <w:rFonts w:ascii="Calibri" w:hAnsi="Calibri" w:cs="Calibri"/>
                <w:sz w:val="18"/>
                <w:szCs w:val="18"/>
              </w:rPr>
              <w:t>,</w:t>
            </w:r>
            <w:r w:rsidR="009C6A11">
              <w:rPr>
                <w:rFonts w:ascii="Calibri" w:hAnsi="Calibri" w:cs="Calibri"/>
                <w:sz w:val="18"/>
                <w:szCs w:val="18"/>
              </w:rPr>
              <w:t xml:space="preserve"> </w:t>
            </w:r>
            <w:r w:rsidR="00414C5B">
              <w:rPr>
                <w:rFonts w:ascii="Calibri" w:hAnsi="Calibri" w:cs="Calibri"/>
                <w:sz w:val="18"/>
                <w:szCs w:val="18"/>
              </w:rPr>
              <w:t>based</w:t>
            </w:r>
            <w:r w:rsidR="009C6A11">
              <w:rPr>
                <w:rFonts w:ascii="Calibri" w:hAnsi="Calibri" w:cs="Calibri"/>
                <w:sz w:val="18"/>
                <w:szCs w:val="18"/>
              </w:rPr>
              <w:t xml:space="preserve"> on </w:t>
            </w:r>
            <w:r w:rsidR="00414C5B">
              <w:rPr>
                <w:rFonts w:ascii="Calibri" w:hAnsi="Calibri" w:cs="Calibri"/>
                <w:sz w:val="18"/>
                <w:szCs w:val="18"/>
              </w:rPr>
              <w:t>May final forecast for April-August runoff at Libby Dam</w:t>
            </w:r>
            <w:r w:rsidRPr="00A30FFC">
              <w:rPr>
                <w:rFonts w:ascii="Calibri" w:hAnsi="Calibri" w:cs="Calibri"/>
                <w:sz w:val="18"/>
                <w:szCs w:val="18"/>
              </w:rPr>
              <w:t>.</w:t>
            </w:r>
            <w:r w:rsidR="002B4B92"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716834">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4"/>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52614B4A" w14:textId="77777777" w:rsidR="00DF1A27" w:rsidRPr="0098592C" w:rsidRDefault="00DF1A27" w:rsidP="00321460">
            <w:pPr>
              <w:spacing w:after="60"/>
              <w:jc w:val="center"/>
              <w:rPr>
                <w:rFonts w:ascii="Calibri" w:hAnsi="Calibri" w:cs="Calibri"/>
                <w:b/>
                <w:sz w:val="18"/>
                <w:szCs w:val="18"/>
                <w:highlight w:val="yellow"/>
                <w:rPrChange w:id="244" w:author="Brian Marotz" w:date="2021-10-26T16:54:00Z">
                  <w:rPr>
                    <w:rFonts w:ascii="Calibri" w:hAnsi="Calibri" w:cs="Calibri"/>
                    <w:b/>
                    <w:sz w:val="18"/>
                    <w:szCs w:val="18"/>
                  </w:rPr>
                </w:rPrChange>
              </w:rPr>
            </w:pPr>
            <w:r w:rsidRPr="0098592C">
              <w:rPr>
                <w:rFonts w:ascii="Calibri" w:hAnsi="Calibri" w:cs="Calibri"/>
                <w:b/>
                <w:sz w:val="18"/>
                <w:szCs w:val="18"/>
                <w:highlight w:val="yellow"/>
                <w:rPrChange w:id="245" w:author="Brian Marotz" w:date="2021-10-26T16:54:00Z">
                  <w:rPr>
                    <w:rFonts w:ascii="Calibri" w:hAnsi="Calibri" w:cs="Calibri"/>
                    <w:b/>
                    <w:sz w:val="18"/>
                    <w:szCs w:val="18"/>
                  </w:rPr>
                </w:rPrChange>
              </w:rPr>
              <w:t>Ice Harbor</w:t>
            </w:r>
          </w:p>
          <w:p w14:paraId="79923138" w14:textId="68129718" w:rsidR="00DF1A27" w:rsidRPr="0098592C" w:rsidRDefault="00321460" w:rsidP="00300C71">
            <w:pPr>
              <w:spacing w:after="60"/>
              <w:jc w:val="center"/>
              <w:rPr>
                <w:rFonts w:ascii="Calibri" w:hAnsi="Calibri" w:cs="Calibri"/>
                <w:b/>
                <w:sz w:val="18"/>
                <w:szCs w:val="18"/>
                <w:highlight w:val="yellow"/>
                <w:rPrChange w:id="246" w:author="Brian Marotz" w:date="2021-10-26T16:54:00Z">
                  <w:rPr>
                    <w:rFonts w:ascii="Calibri" w:hAnsi="Calibri" w:cs="Calibri"/>
                    <w:b/>
                    <w:sz w:val="18"/>
                    <w:szCs w:val="18"/>
                  </w:rPr>
                </w:rPrChange>
              </w:rPr>
            </w:pPr>
            <w:r w:rsidRPr="0098592C">
              <w:rPr>
                <w:rFonts w:ascii="Calibri" w:hAnsi="Calibri" w:cs="Calibri"/>
                <w:b/>
                <w:sz w:val="18"/>
                <w:szCs w:val="18"/>
                <w:highlight w:val="yellow"/>
                <w:rPrChange w:id="247" w:author="Brian Marotz" w:date="2021-10-26T16:54:00Z">
                  <w:rPr>
                    <w:rFonts w:ascii="Calibri" w:hAnsi="Calibri" w:cs="Calibri"/>
                    <w:b/>
                    <w:sz w:val="18"/>
                    <w:szCs w:val="18"/>
                  </w:rPr>
                </w:rPrChange>
              </w:rPr>
              <w:t>(</w:t>
            </w:r>
            <w:proofErr w:type="gramStart"/>
            <w:r w:rsidRPr="0098592C">
              <w:rPr>
                <w:rFonts w:ascii="Calibri" w:hAnsi="Calibri" w:cs="Calibri"/>
                <w:b/>
                <w:sz w:val="18"/>
                <w:szCs w:val="18"/>
                <w:highlight w:val="yellow"/>
                <w:rPrChange w:id="248" w:author="Brian Marotz" w:date="2021-10-26T16:54:00Z">
                  <w:rPr>
                    <w:rFonts w:ascii="Calibri" w:hAnsi="Calibri" w:cs="Calibri"/>
                    <w:b/>
                    <w:sz w:val="18"/>
                    <w:szCs w:val="18"/>
                  </w:rPr>
                </w:rPrChange>
              </w:rPr>
              <w:t>section</w:t>
            </w:r>
            <w:proofErr w:type="gramEnd"/>
            <w:r w:rsidR="005D6A77" w:rsidRPr="0098592C">
              <w:rPr>
                <w:rFonts w:ascii="Calibri" w:hAnsi="Calibri" w:cs="Calibri"/>
                <w:b/>
                <w:sz w:val="18"/>
                <w:szCs w:val="18"/>
                <w:highlight w:val="yellow"/>
                <w:rPrChange w:id="249" w:author="Brian Marotz" w:date="2021-10-26T16:54:00Z">
                  <w:rPr>
                    <w:rFonts w:ascii="Calibri" w:hAnsi="Calibri" w:cs="Calibri"/>
                    <w:b/>
                    <w:sz w:val="18"/>
                    <w:szCs w:val="18"/>
                  </w:rPr>
                </w:rPrChange>
              </w:rPr>
              <w:t xml:space="preserve"> </w:t>
            </w:r>
            <w:r w:rsidR="005D6A77" w:rsidRPr="0098592C">
              <w:rPr>
                <w:rFonts w:ascii="Calibri" w:hAnsi="Calibri" w:cs="Calibri"/>
                <w:bCs/>
                <w:sz w:val="18"/>
                <w:szCs w:val="18"/>
                <w:highlight w:val="yellow"/>
                <w:rPrChange w:id="250" w:author="Brian Marotz" w:date="2021-10-26T16:54:00Z">
                  <w:rPr>
                    <w:rFonts w:ascii="Calibri" w:hAnsi="Calibri" w:cs="Calibri"/>
                    <w:bCs/>
                    <w:sz w:val="18"/>
                    <w:szCs w:val="18"/>
                  </w:rPr>
                </w:rPrChange>
              </w:rPr>
              <w:fldChar w:fldCharType="begin"/>
            </w:r>
            <w:r w:rsidR="005D6A77" w:rsidRPr="0098592C">
              <w:rPr>
                <w:rFonts w:ascii="Calibri" w:hAnsi="Calibri" w:cs="Calibri"/>
                <w:bCs/>
                <w:sz w:val="18"/>
                <w:szCs w:val="18"/>
                <w:highlight w:val="yellow"/>
                <w:rPrChange w:id="251" w:author="Brian Marotz" w:date="2021-10-26T16:54:00Z">
                  <w:rPr>
                    <w:rFonts w:ascii="Calibri" w:hAnsi="Calibri" w:cs="Calibri"/>
                    <w:bCs/>
                    <w:sz w:val="18"/>
                    <w:szCs w:val="18"/>
                  </w:rPr>
                </w:rPrChange>
              </w:rPr>
              <w:instrText xml:space="preserve"> REF _Ref461701672 \r \h  \* MERGEFORMAT </w:instrText>
            </w:r>
            <w:r w:rsidR="005D6A77" w:rsidRPr="0098592C">
              <w:rPr>
                <w:rFonts w:ascii="Calibri" w:hAnsi="Calibri" w:cs="Calibri"/>
                <w:bCs/>
                <w:sz w:val="18"/>
                <w:szCs w:val="18"/>
                <w:highlight w:val="yellow"/>
                <w:rPrChange w:id="252" w:author="Brian Marotz" w:date="2021-10-26T16:54:00Z">
                  <w:rPr>
                    <w:rFonts w:ascii="Calibri" w:hAnsi="Calibri" w:cs="Calibri"/>
                    <w:bCs/>
                    <w:sz w:val="18"/>
                    <w:szCs w:val="18"/>
                    <w:highlight w:val="yellow"/>
                  </w:rPr>
                </w:rPrChange>
              </w:rPr>
            </w:r>
            <w:r w:rsidR="005D6A77" w:rsidRPr="0098592C">
              <w:rPr>
                <w:rFonts w:ascii="Calibri" w:hAnsi="Calibri" w:cs="Calibri"/>
                <w:bCs/>
                <w:sz w:val="18"/>
                <w:szCs w:val="18"/>
                <w:highlight w:val="yellow"/>
                <w:rPrChange w:id="253" w:author="Brian Marotz" w:date="2021-10-26T16:54:00Z">
                  <w:rPr>
                    <w:rFonts w:ascii="Calibri" w:hAnsi="Calibri" w:cs="Calibri"/>
                    <w:bCs/>
                    <w:sz w:val="18"/>
                    <w:szCs w:val="18"/>
                  </w:rPr>
                </w:rPrChange>
              </w:rPr>
              <w:fldChar w:fldCharType="separate"/>
            </w:r>
            <w:r w:rsidR="0094545D" w:rsidRPr="0098592C">
              <w:rPr>
                <w:rFonts w:ascii="Calibri" w:hAnsi="Calibri" w:cs="Calibri"/>
                <w:b/>
                <w:sz w:val="18"/>
                <w:szCs w:val="18"/>
                <w:highlight w:val="yellow"/>
                <w:rPrChange w:id="254" w:author="Brian Marotz" w:date="2021-10-26T16:54:00Z">
                  <w:rPr>
                    <w:rFonts w:ascii="Calibri" w:hAnsi="Calibri" w:cs="Calibri"/>
                    <w:b/>
                    <w:sz w:val="18"/>
                    <w:szCs w:val="18"/>
                  </w:rPr>
                </w:rPrChange>
              </w:rPr>
              <w:t>Error! Reference source not found.</w:t>
            </w:r>
            <w:r w:rsidR="005D6A77" w:rsidRPr="0098592C">
              <w:rPr>
                <w:rFonts w:ascii="Calibri" w:hAnsi="Calibri" w:cs="Calibri"/>
                <w:bCs/>
                <w:sz w:val="18"/>
                <w:szCs w:val="18"/>
                <w:highlight w:val="yellow"/>
                <w:rPrChange w:id="255" w:author="Brian Marotz" w:date="2021-10-26T16:54:00Z">
                  <w:rPr>
                    <w:rFonts w:ascii="Calibri" w:hAnsi="Calibri" w:cs="Calibri"/>
                    <w:bCs/>
                    <w:sz w:val="18"/>
                    <w:szCs w:val="18"/>
                  </w:rPr>
                </w:rPrChange>
              </w:rPr>
              <w:fldChar w:fldCharType="end"/>
            </w:r>
            <w:r w:rsidRPr="0098592C">
              <w:rPr>
                <w:rFonts w:ascii="Calibri" w:hAnsi="Calibri" w:cs="Calibri"/>
                <w:b/>
                <w:sz w:val="18"/>
                <w:szCs w:val="18"/>
                <w:highlight w:val="yellow"/>
                <w:rPrChange w:id="256" w:author="Brian Marotz" w:date="2021-10-26T16:54:00Z">
                  <w:rPr>
                    <w:rFonts w:ascii="Calibri" w:hAnsi="Calibri" w:cs="Calibri"/>
                    <w:b/>
                    <w:sz w:val="18"/>
                    <w:szCs w:val="18"/>
                  </w:rPr>
                </w:rPrChange>
              </w:rPr>
              <w:t>)</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30280D87" w:rsidR="00DF1A27" w:rsidRPr="00A30FFC" w:rsidRDefault="009C207D" w:rsidP="00300C71">
            <w:pPr>
              <w:spacing w:after="60"/>
              <w:rPr>
                <w:rFonts w:ascii="Calibri" w:hAnsi="Calibri" w:cs="Calibri"/>
                <w:sz w:val="18"/>
                <w:szCs w:val="18"/>
              </w:rPr>
            </w:pPr>
            <w:r w:rsidRPr="00A30FFC">
              <w:rPr>
                <w:rFonts w:ascii="Calibri" w:hAnsi="Calibri" w:cs="Calibri"/>
                <w:sz w:val="18"/>
                <w:szCs w:val="18"/>
              </w:rPr>
              <w:t xml:space="preserve">Operate turbines as described in the </w:t>
            </w:r>
            <w:r>
              <w:rPr>
                <w:rFonts w:ascii="Calibri" w:hAnsi="Calibri" w:cs="Calibri"/>
                <w:sz w:val="18"/>
                <w:szCs w:val="18"/>
              </w:rPr>
              <w:t>FPP</w:t>
            </w:r>
            <w:r w:rsidRPr="00A30FFC">
              <w:rPr>
                <w:rFonts w:ascii="Calibri" w:hAnsi="Calibri" w:cs="Calibri"/>
                <w:sz w:val="18"/>
                <w:szCs w:val="18"/>
              </w:rPr>
              <w:t>.</w:t>
            </w:r>
          </w:p>
        </w:tc>
        <w:tc>
          <w:tcPr>
            <w:tcW w:w="845" w:type="pct"/>
          </w:tcPr>
          <w:p w14:paraId="2565E47C" w14:textId="0B9BCB7D" w:rsidR="00DF1A27" w:rsidRPr="00A30FFC" w:rsidRDefault="009C207D" w:rsidP="00300C71">
            <w:pPr>
              <w:spacing w:after="60"/>
              <w:rPr>
                <w:rFonts w:ascii="Calibri" w:hAnsi="Calibri" w:cs="Calibri"/>
                <w:sz w:val="18"/>
                <w:szCs w:val="18"/>
              </w:rPr>
            </w:pPr>
            <w:r w:rsidRPr="00A30FFC">
              <w:rPr>
                <w:rFonts w:ascii="Calibri" w:hAnsi="Calibri" w:cs="Calibri"/>
                <w:sz w:val="18"/>
                <w:szCs w:val="18"/>
              </w:rPr>
              <w:t xml:space="preserve">Operate turbines as described in the </w:t>
            </w:r>
            <w:r>
              <w:rPr>
                <w:rFonts w:ascii="Calibri" w:hAnsi="Calibri" w:cs="Calibri"/>
                <w:sz w:val="18"/>
                <w:szCs w:val="18"/>
              </w:rPr>
              <w:t>FPP</w:t>
            </w:r>
            <w:r w:rsidRPr="00A30FFC">
              <w:rPr>
                <w:rFonts w:ascii="Calibri" w:hAnsi="Calibri" w:cs="Calibri"/>
                <w:sz w:val="18"/>
                <w:szCs w:val="18"/>
              </w:rPr>
              <w:t>.</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214CAEB" w14:textId="77777777" w:rsidTr="00F43A93">
        <w:trPr>
          <w:cantSplit/>
          <w:trHeight w:val="400"/>
        </w:trPr>
        <w:tc>
          <w:tcPr>
            <w:tcW w:w="446" w:type="pct"/>
            <w:shd w:val="pct15" w:color="auto" w:fill="FFFFFF"/>
            <w:vAlign w:val="center"/>
          </w:tcPr>
          <w:p w14:paraId="6440BC0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Bonneville</w:t>
            </w:r>
          </w:p>
          <w:p w14:paraId="22796E12" w14:textId="3242098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27807E1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80B3F0" w14:textId="3C7B881F"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Operate</w:t>
            </w:r>
            <w:r w:rsidR="005A370B" w:rsidRPr="00A30FFC">
              <w:rPr>
                <w:rFonts w:ascii="Calibri" w:hAnsi="Calibri" w:cs="Calibri"/>
                <w:sz w:val="18"/>
                <w:szCs w:val="18"/>
              </w:rPr>
              <w:t xml:space="preserve"> 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845" w:type="pct"/>
          </w:tcPr>
          <w:p w14:paraId="2F83D2D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t>
            </w:r>
            <w:r w:rsidR="005A370B" w:rsidRPr="00A30FFC">
              <w:rPr>
                <w:rFonts w:ascii="Calibri" w:hAnsi="Calibri" w:cs="Calibri"/>
                <w:sz w:val="18"/>
                <w:szCs w:val="18"/>
              </w:rPr>
              <w:t xml:space="preserve">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764" w:type="pct"/>
          </w:tcPr>
          <w:p w14:paraId="6F3CFF23" w14:textId="20D1FE4B" w:rsidR="00DF1A27" w:rsidRPr="00A30FFC" w:rsidRDefault="00EC4AA9" w:rsidP="00483B60">
            <w:pPr>
              <w:spacing w:after="60"/>
              <w:rPr>
                <w:rFonts w:ascii="Calibri" w:hAnsi="Calibri" w:cs="Calibri"/>
                <w:sz w:val="18"/>
                <w:szCs w:val="18"/>
              </w:rPr>
            </w:pPr>
            <w:r>
              <w:rPr>
                <w:rFonts w:ascii="Calibri" w:hAnsi="Calibri" w:cs="Calibri"/>
                <w:sz w:val="18"/>
                <w:szCs w:val="18"/>
              </w:rPr>
              <w:t xml:space="preserve">Operate </w:t>
            </w:r>
            <w:r w:rsidR="00AA24E0">
              <w:rPr>
                <w:rFonts w:ascii="Calibri" w:hAnsi="Calibri" w:cs="Calibri"/>
                <w:sz w:val="18"/>
                <w:szCs w:val="18"/>
              </w:rPr>
              <w:t xml:space="preserve">discharge to manage the project tailwater (Tanner Creek) to provide access to spawning habitat </w:t>
            </w:r>
            <w:r>
              <w:rPr>
                <w:rFonts w:ascii="Calibri" w:hAnsi="Calibri" w:cs="Calibri"/>
                <w:sz w:val="18"/>
                <w:szCs w:val="18"/>
              </w:rPr>
              <w:t xml:space="preserve">for </w:t>
            </w:r>
            <w:r w:rsidR="00AA24E0">
              <w:rPr>
                <w:rFonts w:ascii="Calibri" w:hAnsi="Calibri" w:cs="Calibri"/>
                <w:sz w:val="18"/>
                <w:szCs w:val="18"/>
              </w:rPr>
              <w:t xml:space="preserve">protection through emergence </w:t>
            </w:r>
            <w:r>
              <w:rPr>
                <w:rFonts w:ascii="Calibri" w:hAnsi="Calibri" w:cs="Calibri"/>
                <w:sz w:val="18"/>
                <w:szCs w:val="18"/>
              </w:rPr>
              <w:t xml:space="preserve">for </w:t>
            </w:r>
            <w:r w:rsidR="00DF1A27" w:rsidRPr="00A30FFC">
              <w:rPr>
                <w:rFonts w:ascii="Calibri" w:hAnsi="Calibri" w:cs="Calibri"/>
                <w:sz w:val="18"/>
                <w:szCs w:val="18"/>
              </w:rPr>
              <w:t xml:space="preserve">chum </w:t>
            </w:r>
            <w:r w:rsidR="00AA24E0">
              <w:rPr>
                <w:rFonts w:ascii="Calibri" w:hAnsi="Calibri" w:cs="Calibri"/>
                <w:sz w:val="18"/>
                <w:szCs w:val="18"/>
              </w:rPr>
              <w:t xml:space="preserve">spawning </w:t>
            </w:r>
            <w:r w:rsidR="00066339">
              <w:rPr>
                <w:rFonts w:ascii="Calibri" w:hAnsi="Calibri" w:cs="Calibri"/>
                <w:sz w:val="18"/>
                <w:szCs w:val="18"/>
              </w:rPr>
              <w:t>at Ives Island immediately downstream on the</w:t>
            </w:r>
            <w:r w:rsidR="00DF1A27" w:rsidRPr="00A30FFC">
              <w:rPr>
                <w:rFonts w:ascii="Calibri" w:hAnsi="Calibri" w:cs="Calibri"/>
                <w:sz w:val="18"/>
                <w:szCs w:val="18"/>
              </w:rPr>
              <w:t xml:space="preserve"> Oregon shore 0.9 miles downstream of </w:t>
            </w:r>
            <w:r w:rsidR="00300C71" w:rsidRPr="00A30FFC">
              <w:rPr>
                <w:rFonts w:ascii="Calibri" w:hAnsi="Calibri" w:cs="Calibri"/>
                <w:sz w:val="18"/>
                <w:szCs w:val="18"/>
              </w:rPr>
              <w:t>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57" w:name="_Toc376160294"/>
      <w:bookmarkStart w:id="258" w:name="_Toc439140096"/>
      <w:bookmarkStart w:id="259" w:name="_Toc461706129"/>
      <w:bookmarkStart w:id="260" w:name="_Toc52201283"/>
      <w:bookmarkStart w:id="261" w:name="_Toc52201466"/>
      <w:bookmarkStart w:id="262" w:name="_Toc83972052"/>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57"/>
      <w:bookmarkEnd w:id="258"/>
      <w:bookmarkEnd w:id="259"/>
      <w:bookmarkEnd w:id="260"/>
      <w:bookmarkEnd w:id="261"/>
      <w:bookmarkEnd w:id="262"/>
    </w:p>
    <w:p w14:paraId="45420EF1" w14:textId="3729452F" w:rsidR="00ED18D4" w:rsidRDefault="00F05372" w:rsidP="00F00F2F">
      <w:pPr>
        <w:pStyle w:val="Heading3"/>
      </w:pPr>
      <w:bookmarkStart w:id="263" w:name="_Toc175363540"/>
      <w:bookmarkStart w:id="264" w:name="_Toc376160295"/>
      <w:bookmarkStart w:id="265" w:name="_Toc439140097"/>
      <w:bookmarkStart w:id="266" w:name="_Toc461706130"/>
      <w:bookmarkStart w:id="267" w:name="_Toc52201467"/>
      <w:proofErr w:type="gramStart"/>
      <w:r>
        <w:rPr>
          <w:lang w:val="en-US"/>
        </w:rPr>
        <w:t xml:space="preserve">6.1.1  </w:t>
      </w:r>
      <w:r w:rsidR="00ED18D4">
        <w:t>Mountain</w:t>
      </w:r>
      <w:proofErr w:type="gramEnd"/>
      <w:r w:rsidR="00ED18D4">
        <w:t xml:space="preserve"> Whitefish</w:t>
      </w:r>
      <w:bookmarkStart w:id="268" w:name="_Toc156982741"/>
      <w:bookmarkStart w:id="269" w:name="_Toc156984080"/>
      <w:bookmarkStart w:id="270" w:name="_Toc157310714"/>
      <w:bookmarkStart w:id="271" w:name="_Toc157561667"/>
      <w:bookmarkStart w:id="272" w:name="_Toc157578348"/>
      <w:bookmarkStart w:id="273" w:name="_Toc157584583"/>
      <w:bookmarkStart w:id="274" w:name="_Toc157587463"/>
      <w:bookmarkStart w:id="275" w:name="_Toc157590924"/>
      <w:bookmarkStart w:id="276" w:name="_Toc157591072"/>
      <w:bookmarkEnd w:id="263"/>
      <w:bookmarkEnd w:id="268"/>
      <w:bookmarkEnd w:id="269"/>
      <w:bookmarkEnd w:id="270"/>
      <w:bookmarkEnd w:id="271"/>
      <w:bookmarkEnd w:id="272"/>
      <w:bookmarkEnd w:id="273"/>
      <w:bookmarkEnd w:id="274"/>
      <w:bookmarkEnd w:id="275"/>
      <w:bookmarkEnd w:id="276"/>
      <w:r w:rsidR="008B65E6">
        <w:t xml:space="preserve"> Flows</w:t>
      </w:r>
      <w:bookmarkEnd w:id="264"/>
      <w:bookmarkEnd w:id="265"/>
      <w:bookmarkEnd w:id="266"/>
      <w:bookmarkEnd w:id="267"/>
    </w:p>
    <w:p w14:paraId="12440646" w14:textId="3352D41B" w:rsidR="008C7AD2" w:rsidRDefault="003B34CE" w:rsidP="003B34CE">
      <w:bookmarkStart w:id="277" w:name="_Toc156982742"/>
      <w:bookmarkStart w:id="278" w:name="_Toc156984081"/>
      <w:bookmarkStart w:id="279" w:name="_Toc157310715"/>
      <w:bookmarkStart w:id="280" w:name="_Toc157561668"/>
      <w:bookmarkStart w:id="281" w:name="_Toc157578349"/>
      <w:bookmarkStart w:id="282" w:name="_Toc157584584"/>
      <w:bookmarkStart w:id="283" w:name="_Toc157587464"/>
      <w:bookmarkStart w:id="284" w:name="_Toc157590925"/>
      <w:bookmarkStart w:id="285" w:name="_Toc157591073"/>
      <w:bookmarkStart w:id="286" w:name="_Toc175363541"/>
      <w:bookmarkEnd w:id="277"/>
      <w:bookmarkEnd w:id="278"/>
      <w:bookmarkEnd w:id="279"/>
      <w:bookmarkEnd w:id="280"/>
      <w:bookmarkEnd w:id="281"/>
      <w:bookmarkEnd w:id="282"/>
      <w:bookmarkEnd w:id="283"/>
      <w:bookmarkEnd w:id="284"/>
      <w:bookmarkEnd w:id="285"/>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rsidR="00BD08C5">
        <w:t>2022</w:t>
      </w:r>
      <w:r w:rsidRPr="000F641D">
        <w:t xml:space="preserve">, Canada has indicated </w:t>
      </w:r>
      <w:r w:rsidR="00C31CE0">
        <w:t>that the level of white fish protection will be determined by BC Hydro in consultation with Canadian regulators</w:t>
      </w:r>
      <w:r w:rsidRPr="000F641D">
        <w:t>.</w:t>
      </w:r>
      <w:r w:rsidR="00884E42">
        <w:t xml:space="preserve"> </w:t>
      </w:r>
      <w:r w:rsidRPr="000F641D">
        <w:t xml:space="preserve"> </w:t>
      </w:r>
      <w:r>
        <w:t>The negotiation of annual agreements under the Treaty will reflect the outcome of BC Hydro discussions on flow objectives for whitefish.</w:t>
      </w:r>
      <w:r w:rsidRPr="003B34CE">
        <w:t xml:space="preserve"> </w:t>
      </w:r>
    </w:p>
    <w:p w14:paraId="56B17349" w14:textId="30C7AFA3" w:rsidR="00ED18D4" w:rsidRDefault="00F05372" w:rsidP="00F00F2F">
      <w:pPr>
        <w:pStyle w:val="Heading3"/>
      </w:pPr>
      <w:bookmarkStart w:id="287" w:name="_Toc376160296"/>
      <w:bookmarkStart w:id="288" w:name="_Toc439140098"/>
      <w:bookmarkStart w:id="289" w:name="_Toc461706131"/>
      <w:bookmarkStart w:id="290" w:name="_Toc52201468"/>
      <w:proofErr w:type="gramStart"/>
      <w:r>
        <w:rPr>
          <w:lang w:val="en-US"/>
        </w:rPr>
        <w:t xml:space="preserve">6.1.2  </w:t>
      </w:r>
      <w:r w:rsidR="00ED18D4">
        <w:t>Rainbow</w:t>
      </w:r>
      <w:proofErr w:type="gramEnd"/>
      <w:r w:rsidR="00ED18D4">
        <w:t xml:space="preserve"> Trout</w:t>
      </w:r>
      <w:bookmarkStart w:id="291" w:name="_Toc156982743"/>
      <w:bookmarkStart w:id="292" w:name="_Toc156984082"/>
      <w:bookmarkStart w:id="293" w:name="_Toc157310716"/>
      <w:bookmarkStart w:id="294" w:name="_Toc157561669"/>
      <w:bookmarkStart w:id="295" w:name="_Toc157578350"/>
      <w:bookmarkStart w:id="296" w:name="_Toc157584585"/>
      <w:bookmarkStart w:id="297" w:name="_Toc157587465"/>
      <w:bookmarkStart w:id="298" w:name="_Toc157590926"/>
      <w:bookmarkStart w:id="299" w:name="_Toc157591074"/>
      <w:bookmarkEnd w:id="286"/>
      <w:bookmarkEnd w:id="291"/>
      <w:bookmarkEnd w:id="292"/>
      <w:bookmarkEnd w:id="293"/>
      <w:bookmarkEnd w:id="294"/>
      <w:bookmarkEnd w:id="295"/>
      <w:bookmarkEnd w:id="296"/>
      <w:bookmarkEnd w:id="297"/>
      <w:bookmarkEnd w:id="298"/>
      <w:bookmarkEnd w:id="299"/>
      <w:r w:rsidR="008B65E6">
        <w:t xml:space="preserve"> Flows</w:t>
      </w:r>
      <w:bookmarkEnd w:id="287"/>
      <w:bookmarkEnd w:id="288"/>
      <w:bookmarkEnd w:id="289"/>
      <w:bookmarkEnd w:id="290"/>
    </w:p>
    <w:p w14:paraId="70A098C6" w14:textId="0B9FD7F8"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xml:space="preserve">.  Provision of these flows is negotiated through annual agreements under the Treaty.  Canada has indicated that research suggest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Pr="00326DF3" w:rsidRDefault="00F05372" w:rsidP="00EB7C6B">
      <w:pPr>
        <w:pStyle w:val="Heading2"/>
      </w:pPr>
      <w:bookmarkStart w:id="300" w:name="_Toc376160297"/>
      <w:bookmarkStart w:id="301" w:name="_Toc439140099"/>
      <w:bookmarkStart w:id="302" w:name="_Ref461701607"/>
      <w:bookmarkStart w:id="303" w:name="_Toc461706132"/>
      <w:bookmarkStart w:id="304" w:name="_Toc52201284"/>
      <w:bookmarkStart w:id="305" w:name="_Toc52201469"/>
      <w:bookmarkStart w:id="306" w:name="_Toc83972053"/>
      <w:proofErr w:type="gramStart"/>
      <w:r w:rsidRPr="00326DF3">
        <w:t xml:space="preserve">6.2  </w:t>
      </w:r>
      <w:r w:rsidR="00875927" w:rsidRPr="00326DF3">
        <w:t>Hungry</w:t>
      </w:r>
      <w:proofErr w:type="gramEnd"/>
      <w:r w:rsidR="00875927" w:rsidRPr="00326DF3">
        <w:t xml:space="preserve"> Horse Dam</w:t>
      </w:r>
      <w:bookmarkEnd w:id="300"/>
      <w:bookmarkEnd w:id="301"/>
      <w:bookmarkEnd w:id="302"/>
      <w:bookmarkEnd w:id="303"/>
      <w:bookmarkEnd w:id="304"/>
      <w:bookmarkEnd w:id="305"/>
      <w:bookmarkEnd w:id="306"/>
    </w:p>
    <w:p w14:paraId="6039D657" w14:textId="77777777" w:rsidR="008E09C5" w:rsidRPr="008E09C5" w:rsidRDefault="006A5664" w:rsidP="003B34CE">
      <w:r w:rsidRPr="00326DF3">
        <w:t xml:space="preserve">Hungry Horse Dam </w:t>
      </w:r>
      <w:r w:rsidR="00E453DA" w:rsidRPr="00326DF3">
        <w:t xml:space="preserve">is operated for multiple purposes including fish and wildlife, </w:t>
      </w:r>
      <w:r w:rsidR="003C3D95" w:rsidRPr="00326DF3">
        <w:t>FRM</w:t>
      </w:r>
      <w:r w:rsidR="00E453DA" w:rsidRPr="00326DF3">
        <w:t>,</w:t>
      </w:r>
      <w:r w:rsidR="00AD308D" w:rsidRPr="00326DF3">
        <w:t xml:space="preserve"> </w:t>
      </w:r>
      <w:r w:rsidR="00E453DA" w:rsidRPr="00326DF3">
        <w:t>power, and recreation.  Specific operations</w:t>
      </w:r>
      <w:r w:rsidR="008E09C5" w:rsidRPr="00326DF3">
        <w:t xml:space="preserve"> </w:t>
      </w:r>
      <w:r w:rsidR="002D3416" w:rsidRPr="00326DF3">
        <w:t>for flow management to a</w:t>
      </w:r>
      <w:r w:rsidR="00E453DA" w:rsidRPr="00326DF3">
        <w:t>id anadromous and resident fish are listed in the following sections.</w:t>
      </w:r>
    </w:p>
    <w:p w14:paraId="25E0B23B" w14:textId="6A67C569" w:rsidR="00AD196B" w:rsidRPr="00560570" w:rsidRDefault="00F05372" w:rsidP="00F00F2F">
      <w:pPr>
        <w:pStyle w:val="Heading3"/>
      </w:pPr>
      <w:bookmarkStart w:id="307" w:name="_Toc175363543"/>
      <w:bookmarkStart w:id="308" w:name="_Toc376160298"/>
      <w:bookmarkStart w:id="309" w:name="_Toc439140100"/>
      <w:bookmarkStart w:id="310" w:name="_Toc461706133"/>
      <w:bookmarkStart w:id="311" w:name="_Toc52201470"/>
      <w:proofErr w:type="gramStart"/>
      <w:r w:rsidRPr="00560570">
        <w:rPr>
          <w:lang w:val="en-US"/>
        </w:rPr>
        <w:t xml:space="preserve">6.2.1  </w:t>
      </w:r>
      <w:r w:rsidR="003362BF" w:rsidRPr="00560570">
        <w:t>Winter</w:t>
      </w:r>
      <w:proofErr w:type="gramEnd"/>
      <w:r w:rsidR="003362BF" w:rsidRPr="00560570">
        <w:t>/</w:t>
      </w:r>
      <w:r w:rsidR="00AD196B" w:rsidRPr="00560570">
        <w:t>Spring Operations</w:t>
      </w:r>
      <w:bookmarkEnd w:id="307"/>
      <w:bookmarkEnd w:id="308"/>
      <w:bookmarkEnd w:id="309"/>
      <w:bookmarkEnd w:id="310"/>
      <w:bookmarkEnd w:id="311"/>
    </w:p>
    <w:p w14:paraId="160F20E5" w14:textId="0D296E05" w:rsidR="006B5FF8" w:rsidRDefault="001D7AC0" w:rsidP="002D3416">
      <w:pPr>
        <w:autoSpaceDE w:val="0"/>
        <w:autoSpaceDN w:val="0"/>
        <w:adjustRightInd w:val="0"/>
      </w:pPr>
      <w:r w:rsidRPr="00560570">
        <w:t xml:space="preserve">During the winter and early spring Hungry Horse will operate to meet minimum downstream flow requirements, operate to meet FRM objectives and provide power/operational flexibility to achieve a 75% probability of reaching its elevation </w:t>
      </w:r>
      <w:r w:rsidR="00805B13" w:rsidRPr="00560570">
        <w:t>objective</w:t>
      </w:r>
      <w:r w:rsidRPr="00560570">
        <w:t xml:space="preserve"> in April or as decided in-season to provide more water for spring flows.  This is achieved by operating between the FRM elevation as an upper limit and the Variable Draft Limits (VDL) as a lower operating limit for the reservoir and will continue to target the April 10</w:t>
      </w:r>
      <w:r w:rsidRPr="00560570">
        <w:rPr>
          <w:vertAlign w:val="superscript"/>
        </w:rPr>
        <w:t>th</w:t>
      </w:r>
      <w:r w:rsidRPr="00560570">
        <w:t xml:space="preserve"> elevation objective for the calculation.  Stream flows, in season forecasts and real time conditions 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Water Supply Forecast (WSF).</w:t>
      </w:r>
    </w:p>
    <w:p w14:paraId="46391959" w14:textId="77777777" w:rsidR="001D7AC0" w:rsidRDefault="001D7AC0" w:rsidP="002D3416">
      <w:pPr>
        <w:autoSpaceDE w:val="0"/>
        <w:autoSpaceDN w:val="0"/>
        <w:adjustRightInd w:val="0"/>
      </w:pPr>
    </w:p>
    <w:p w14:paraId="5D6DA03F" w14:textId="193E5709" w:rsidR="00FA17DE" w:rsidRDefault="006B5FF8" w:rsidP="00F122F0">
      <w:r w:rsidRPr="00503CB6">
        <w:lastRenderedPageBreak/>
        <w:t xml:space="preserve">Refill at Hungry Horse usually begins approximately ten days prior to when streamflow forecasts of unregulated flow </w:t>
      </w:r>
      <w:proofErr w:type="gramStart"/>
      <w:r w:rsidRPr="00503CB6">
        <w:t>is</w:t>
      </w:r>
      <w:proofErr w:type="gramEnd"/>
      <w:r w:rsidRPr="00503CB6">
        <w:t xml:space="preserve"> projected to exceed the </w:t>
      </w:r>
      <w:r w:rsidR="00166077" w:rsidRPr="00503CB6">
        <w:t>Initial Control Flow (</w:t>
      </w:r>
      <w:r w:rsidRPr="00503CB6">
        <w:t>ICF</w:t>
      </w:r>
      <w:r w:rsidR="00166077" w:rsidRPr="00503CB6">
        <w:t>)</w:t>
      </w:r>
      <w:r w:rsidRPr="00503CB6">
        <w:t xml:space="preserve"> at The Dalles, Oregon.  During refill, discharges from Hungry Horse are determined using inflow volume forecasts, streamflow forecasts, weather forecasts, and the VARQ Operating Procedures.  Other factors such as local </w:t>
      </w:r>
      <w:r w:rsidR="003C3D95" w:rsidRPr="00503CB6">
        <w:t>FRM</w:t>
      </w:r>
      <w:r w:rsidRPr="00503CB6">
        <w:t xml:space="preserve"> are also considered when determining refill operations.  During the latter part of the </w:t>
      </w:r>
      <w:r w:rsidR="003C3D95" w:rsidRPr="00503CB6">
        <w:t>FRM</w:t>
      </w:r>
      <w:r w:rsidRPr="00503CB6">
        <w:t xml:space="preserve"> season (April) and the refill season (typically May through June), Hungry Horse discharges may be reduced for local flood protection in</w:t>
      </w:r>
      <w:r w:rsidRPr="00503CB6" w:rsidDel="0095156E">
        <w:t xml:space="preserve"> </w:t>
      </w:r>
      <w:r w:rsidRPr="00503CB6">
        <w:t xml:space="preserve">the Flathead Valley. </w:t>
      </w:r>
      <w:r w:rsidR="00CF0A41" w:rsidRPr="00503CB6">
        <w:t xml:space="preserve"> </w:t>
      </w:r>
      <w:r w:rsidR="00DA6071" w:rsidRPr="00503CB6">
        <w:t>In 2014 the official flood stage for the Flathead River at Columbia Falls, Montana was modified to 13 feet (approximate flow 44000 cubic feet per second (</w:t>
      </w:r>
      <w:proofErr w:type="spellStart"/>
      <w:r w:rsidR="00DA6071" w:rsidRPr="00503CB6">
        <w:t>cfs</w:t>
      </w:r>
      <w:proofErr w:type="spellEnd"/>
      <w:r w:rsidR="00DA6071" w:rsidRPr="00503CB6">
        <w:t xml:space="preserve">)) when Flathead Lake elevation is in the top 1 foot (2892-2893 feet).  The flood stage is 14 feet (approximately 51000 </w:t>
      </w:r>
      <w:proofErr w:type="spellStart"/>
      <w:r w:rsidR="00DA6071" w:rsidRPr="00503CB6">
        <w:t>cfs</w:t>
      </w:r>
      <w:proofErr w:type="spellEnd"/>
      <w:r w:rsidR="00DA6071" w:rsidRPr="00503CB6">
        <w:t>) when Flathead Lake’s elevation is more than 1 foot below full (2892 feet or lower).  These criteria were developed to minimize flooding on the Flathead River above Flathead Lake</w:t>
      </w:r>
      <w:r w:rsidR="00DA6071" w:rsidRPr="00AC2407">
        <w:rPr>
          <w:highlight w:val="yellow"/>
        </w:rPr>
        <w:t xml:space="preserve">.  With these criteria, </w:t>
      </w:r>
      <w:r w:rsidRPr="00AC2407">
        <w:rPr>
          <w:highlight w:val="yellow"/>
        </w:rPr>
        <w:t xml:space="preserve">Reclamation will adjust outflows from Hungry Horse Dam as necessary (down to a minimum discharge of 300 </w:t>
      </w:r>
      <w:proofErr w:type="spellStart"/>
      <w:r w:rsidRPr="00AC2407">
        <w:rPr>
          <w:highlight w:val="yellow"/>
        </w:rPr>
        <w:t>cfs</w:t>
      </w:r>
      <w:proofErr w:type="spellEnd"/>
      <w:r w:rsidRPr="00AC2407">
        <w:rPr>
          <w:highlight w:val="yellow"/>
        </w:rPr>
        <w:t>)</w:t>
      </w:r>
      <w:r w:rsidR="0044023A" w:rsidRPr="00AC2407">
        <w:rPr>
          <w:highlight w:val="yellow"/>
        </w:rPr>
        <w:t xml:space="preserve"> </w:t>
      </w:r>
      <w:del w:id="312" w:author="Brian Marotz" w:date="2021-10-29T14:41:00Z">
        <w:r w:rsidR="0044023A" w:rsidRPr="00AC2407" w:rsidDel="00A70298">
          <w:rPr>
            <w:highlight w:val="yellow"/>
          </w:rPr>
          <w:delText>as long as</w:delText>
        </w:r>
      </w:del>
      <w:ins w:id="313" w:author="Brian Marotz" w:date="2021-10-29T14:41:00Z">
        <w:r w:rsidR="00A70298" w:rsidRPr="00AC2407">
          <w:rPr>
            <w:highlight w:val="yellow"/>
          </w:rPr>
          <w:t>if</w:t>
        </w:r>
      </w:ins>
      <w:r w:rsidR="0044023A" w:rsidRPr="00AC2407">
        <w:rPr>
          <w:highlight w:val="yellow"/>
        </w:rPr>
        <w:t xml:space="preserve"> there is eno</w:t>
      </w:r>
      <w:r w:rsidR="002C524C" w:rsidRPr="00AC2407">
        <w:rPr>
          <w:highlight w:val="yellow"/>
        </w:rPr>
        <w:t>u</w:t>
      </w:r>
      <w:r w:rsidR="0044023A" w:rsidRPr="00AC2407">
        <w:rPr>
          <w:highlight w:val="yellow"/>
        </w:rPr>
        <w:t>gh space in the reservoir to manage the remaining runoff.</w:t>
      </w:r>
      <w:r w:rsidRPr="00AC2407">
        <w:rPr>
          <w:highlight w:val="yellow"/>
        </w:rPr>
        <w:t xml:space="preserve"> </w:t>
      </w:r>
      <w:r w:rsidR="00347C1A" w:rsidRPr="00AC2407">
        <w:rPr>
          <w:highlight w:val="yellow"/>
        </w:rPr>
        <w:t xml:space="preserve"> </w:t>
      </w:r>
      <w:r w:rsidRPr="00813B61">
        <w:t>Hungry Horse generally starts reducing discharges when the stage at Columbia Falls</w:t>
      </w:r>
      <w:r w:rsidR="0044023A" w:rsidRPr="00813B61">
        <w:t xml:space="preserve"> hits and</w:t>
      </w:r>
      <w:r w:rsidRPr="00813B61">
        <w:t xml:space="preserve"> begins to exceed </w:t>
      </w:r>
      <w:r w:rsidR="00DA6071" w:rsidRPr="00813B61">
        <w:t>12.5</w:t>
      </w:r>
      <w:r w:rsidR="00CF27EA" w:rsidRPr="00813B61">
        <w:t xml:space="preserve"> </w:t>
      </w:r>
      <w:r w:rsidR="00424B80" w:rsidRPr="00813B61">
        <w:t>feet</w:t>
      </w:r>
      <w:r w:rsidR="00DA6071" w:rsidRPr="00813B61">
        <w:t xml:space="preserve"> when the flood stage criteria is 13 feet, and 13 feet when the flood stage criteria is 14 feet</w:t>
      </w:r>
      <w:r w:rsidR="00CF27EA" w:rsidRPr="00813B61">
        <w:t>.</w:t>
      </w:r>
      <w:r w:rsidR="0044023A" w:rsidRPr="00813B61">
        <w:t xml:space="preserve">  However, depending on remaining runoff volume and available reservoir space, Hungry Horse may not start reducing discharges until Columbia Falls reaches level</w:t>
      </w:r>
      <w:r w:rsidR="00DA6071" w:rsidRPr="00813B61">
        <w:t>s</w:t>
      </w:r>
      <w:r w:rsidR="0044023A" w:rsidRPr="00813B61">
        <w:t xml:space="preserve"> higher than</w:t>
      </w:r>
      <w:r w:rsidR="00DA6071" w:rsidRPr="00813B61">
        <w:t xml:space="preserve"> these criteria.</w:t>
      </w:r>
      <w:r w:rsidR="0044023A">
        <w:t xml:space="preserve"> </w:t>
      </w:r>
    </w:p>
    <w:p w14:paraId="51A96D6C" w14:textId="77777777" w:rsidR="0014159C" w:rsidRDefault="0014159C" w:rsidP="00F122F0"/>
    <w:p w14:paraId="6BD7AE96" w14:textId="4E67684C" w:rsidR="009D4B83" w:rsidRDefault="009D4B83" w:rsidP="00FA17DE">
      <w:pPr>
        <w:spacing w:after="240"/>
      </w:pPr>
      <w:r w:rsidRPr="00AC2407">
        <w:rPr>
          <w:highlight w:val="yellow"/>
        </w:rPr>
        <w:t xml:space="preserve">Often during the </w:t>
      </w:r>
      <w:r w:rsidR="003E0CC3" w:rsidRPr="00AC2407">
        <w:rPr>
          <w:highlight w:val="yellow"/>
        </w:rPr>
        <w:t>spring</w:t>
      </w:r>
      <w:r w:rsidRPr="00AC2407">
        <w:rPr>
          <w:highlight w:val="yellow"/>
        </w:rPr>
        <w:t xml:space="preserve">, changes in </w:t>
      </w:r>
      <w:r w:rsidR="003C3D95" w:rsidRPr="00AC2407">
        <w:rPr>
          <w:highlight w:val="yellow"/>
        </w:rPr>
        <w:t>FRM</w:t>
      </w:r>
      <w:r w:rsidRPr="00AC2407">
        <w:rPr>
          <w:highlight w:val="yellow"/>
        </w:rPr>
        <w:t xml:space="preserve">, transmission limitations and generation unit availability will require adaptive management actions for real-time operations </w:t>
      </w:r>
      <w:del w:id="314" w:author="Brian Marotz" w:date="2021-10-29T14:43:00Z">
        <w:r w:rsidRPr="00AC2407" w:rsidDel="00193E6C">
          <w:rPr>
            <w:highlight w:val="yellow"/>
          </w:rPr>
          <w:delText>in order to</w:delText>
        </w:r>
      </w:del>
      <w:ins w:id="315" w:author="Brian Marotz" w:date="2021-10-29T14:43:00Z">
        <w:r w:rsidR="00193E6C" w:rsidRPr="00AC2407">
          <w:rPr>
            <w:highlight w:val="yellow"/>
          </w:rPr>
          <w:t>to</w:t>
        </w:r>
      </w:ins>
      <w:r w:rsidRPr="00AC2407">
        <w:rPr>
          <w:highlight w:val="yellow"/>
        </w:rPr>
        <w:t xml:space="preserve"> control refill and to avoid</w:t>
      </w:r>
      <w:r w:rsidR="00F46235" w:rsidRPr="00AC2407">
        <w:rPr>
          <w:highlight w:val="yellow"/>
        </w:rPr>
        <w:t xml:space="preserve"> </w:t>
      </w:r>
      <w:r w:rsidRPr="00AC2407">
        <w:rPr>
          <w:highlight w:val="yellow"/>
        </w:rPr>
        <w:t>spill.</w:t>
      </w:r>
    </w:p>
    <w:p w14:paraId="4C518EFA" w14:textId="2D65E00C" w:rsidR="00CF1461" w:rsidRPr="00EB1767" w:rsidRDefault="00F05372" w:rsidP="00F00F2F">
      <w:pPr>
        <w:pStyle w:val="Heading3"/>
      </w:pPr>
      <w:bookmarkStart w:id="316" w:name="_Toc52201471"/>
      <w:proofErr w:type="gramStart"/>
      <w:r w:rsidRPr="00EB1767">
        <w:rPr>
          <w:lang w:val="en-US"/>
        </w:rPr>
        <w:t xml:space="preserve">6.2.2  </w:t>
      </w:r>
      <w:r w:rsidR="00CF1461" w:rsidRPr="00EB1767">
        <w:t>Selective</w:t>
      </w:r>
      <w:proofErr w:type="gramEnd"/>
      <w:r w:rsidR="00CF1461" w:rsidRPr="00EB1767">
        <w:t xml:space="preserve"> Withdrawal System Maintenance</w:t>
      </w:r>
      <w:bookmarkEnd w:id="316"/>
    </w:p>
    <w:p w14:paraId="15FAEF58" w14:textId="0D594EEC" w:rsidR="004E7BA0" w:rsidRPr="004E7BA0" w:rsidRDefault="004E7BA0" w:rsidP="004E7BA0">
      <w:pPr>
        <w:rPr>
          <w:ins w:id="317" w:author="Brian Marotz" w:date="2021-10-29T14:46:00Z"/>
          <w:highlight w:val="yellow"/>
          <w:lang w:eastAsia="x-none"/>
        </w:rPr>
      </w:pPr>
      <w:ins w:id="318" w:author="Brian Marotz" w:date="2021-10-29T14:46:00Z">
        <w:r w:rsidRPr="004E7BA0">
          <w:rPr>
            <w:highlight w:val="yellow"/>
            <w:lang w:eastAsia="x-none"/>
          </w:rPr>
          <w:t xml:space="preserve">The </w:t>
        </w:r>
      </w:ins>
      <w:ins w:id="319" w:author="Brian Marotz" w:date="2021-10-29T14:50:00Z">
        <w:r w:rsidR="00E43B44" w:rsidRPr="00E43B44">
          <w:rPr>
            <w:lang w:eastAsia="x-none"/>
          </w:rPr>
          <w:t>Hungry Horses Selective Withdrawal System</w:t>
        </w:r>
        <w:r w:rsidR="00E43B44" w:rsidRPr="00E43B44">
          <w:rPr>
            <w:highlight w:val="yellow"/>
            <w:lang w:eastAsia="x-none"/>
          </w:rPr>
          <w:t xml:space="preserve"> </w:t>
        </w:r>
        <w:r w:rsidR="00387DA3">
          <w:rPr>
            <w:highlight w:val="yellow"/>
            <w:lang w:eastAsia="x-none"/>
          </w:rPr>
          <w:t>(</w:t>
        </w:r>
      </w:ins>
      <w:ins w:id="320" w:author="Brian Marotz" w:date="2021-10-29T14:46:00Z">
        <w:r w:rsidRPr="004E7BA0">
          <w:rPr>
            <w:highlight w:val="yellow"/>
            <w:lang w:eastAsia="x-none"/>
          </w:rPr>
          <w:t>SWS</w:t>
        </w:r>
      </w:ins>
      <w:ins w:id="321" w:author="Brian Marotz" w:date="2021-10-29T14:51:00Z">
        <w:r w:rsidR="00387DA3">
          <w:rPr>
            <w:highlight w:val="yellow"/>
            <w:lang w:eastAsia="x-none"/>
          </w:rPr>
          <w:t>)</w:t>
        </w:r>
      </w:ins>
      <w:ins w:id="322" w:author="Brian Marotz" w:date="2021-10-29T14:46:00Z">
        <w:r w:rsidRPr="004E7BA0">
          <w:rPr>
            <w:highlight w:val="yellow"/>
            <w:lang w:eastAsia="x-none"/>
          </w:rPr>
          <w:t xml:space="preserve"> is used to control the temperature of the releases in the summer that are critical to the fishery </w:t>
        </w:r>
        <w:r>
          <w:rPr>
            <w:highlight w:val="yellow"/>
            <w:lang w:eastAsia="x-none"/>
          </w:rPr>
          <w:t>in the Flathe</w:t>
        </w:r>
      </w:ins>
      <w:ins w:id="323" w:author="Brian Marotz" w:date="2021-10-29T14:47:00Z">
        <w:r>
          <w:rPr>
            <w:highlight w:val="yellow"/>
            <w:lang w:eastAsia="x-none"/>
          </w:rPr>
          <w:t xml:space="preserve">ad River </w:t>
        </w:r>
        <w:r w:rsidR="00B21046">
          <w:rPr>
            <w:highlight w:val="yellow"/>
            <w:lang w:eastAsia="x-none"/>
          </w:rPr>
          <w:t xml:space="preserve">downstream of </w:t>
        </w:r>
      </w:ins>
      <w:ins w:id="324" w:author="Brian Marotz" w:date="2021-10-29T14:46:00Z">
        <w:r w:rsidRPr="004E7BA0">
          <w:rPr>
            <w:highlight w:val="yellow"/>
            <w:lang w:eastAsia="x-none"/>
          </w:rPr>
          <w:t>Hungry Horse</w:t>
        </w:r>
      </w:ins>
      <w:ins w:id="325" w:author="Brian Marotz" w:date="2021-10-29T14:47:00Z">
        <w:r w:rsidR="00B21046">
          <w:rPr>
            <w:highlight w:val="yellow"/>
            <w:lang w:eastAsia="x-none"/>
          </w:rPr>
          <w:t xml:space="preserve"> Dam</w:t>
        </w:r>
      </w:ins>
      <w:ins w:id="326" w:author="Brian Marotz" w:date="2021-10-29T14:46:00Z">
        <w:r w:rsidRPr="004E7BA0">
          <w:rPr>
            <w:highlight w:val="yellow"/>
            <w:lang w:eastAsia="x-none"/>
          </w:rPr>
          <w:t>.</w:t>
        </w:r>
      </w:ins>
      <w:ins w:id="327" w:author="Brian Marotz" w:date="2021-10-29T14:47:00Z">
        <w:r w:rsidR="00B21046">
          <w:rPr>
            <w:highlight w:val="yellow"/>
            <w:lang w:eastAsia="x-none"/>
          </w:rPr>
          <w:t xml:space="preserve">  </w:t>
        </w:r>
      </w:ins>
    </w:p>
    <w:p w14:paraId="50DDA101" w14:textId="72879697" w:rsidR="001D7AC0" w:rsidDel="00D0422F" w:rsidRDefault="001D7AC0" w:rsidP="001D7AC0">
      <w:pPr>
        <w:rPr>
          <w:del w:id="328" w:author="Brian Marotz" w:date="2021-10-29T14:48:00Z"/>
          <w:lang w:eastAsia="x-none"/>
        </w:rPr>
      </w:pPr>
      <w:r w:rsidRPr="00D3323F">
        <w:rPr>
          <w:highlight w:val="yellow"/>
          <w:lang w:eastAsia="x-none"/>
        </w:rPr>
        <w:t xml:space="preserve">Staff at Hungry Horse successfully completed maintenance of the Selective Withdrawal System in 2021 for the first time in </w:t>
      </w:r>
      <w:del w:id="329" w:author="Brian Marotz" w:date="2021-10-29T14:45:00Z">
        <w:r w:rsidRPr="00D3323F" w:rsidDel="003E51C3">
          <w:rPr>
            <w:highlight w:val="yellow"/>
            <w:lang w:eastAsia="x-none"/>
          </w:rPr>
          <w:delText xml:space="preserve">three </w:delText>
        </w:r>
      </w:del>
      <w:ins w:id="330" w:author="Brian Marotz" w:date="2021-10-29T14:45:00Z">
        <w:r w:rsidR="003E51C3">
          <w:rPr>
            <w:highlight w:val="yellow"/>
            <w:lang w:eastAsia="x-none"/>
          </w:rPr>
          <w:t>many</w:t>
        </w:r>
        <w:r w:rsidR="003E51C3" w:rsidRPr="00D3323F">
          <w:rPr>
            <w:highlight w:val="yellow"/>
            <w:lang w:eastAsia="x-none"/>
          </w:rPr>
          <w:t xml:space="preserve"> </w:t>
        </w:r>
      </w:ins>
      <w:r w:rsidRPr="00D3323F">
        <w:rPr>
          <w:highlight w:val="yellow"/>
          <w:lang w:eastAsia="x-none"/>
        </w:rPr>
        <w:t xml:space="preserve">years.  Maintenance of </w:t>
      </w:r>
      <w:del w:id="331" w:author="Brian Marotz" w:date="2021-10-29T14:50:00Z">
        <w:r w:rsidRPr="00D3323F" w:rsidDel="00E43B44">
          <w:rPr>
            <w:highlight w:val="yellow"/>
            <w:lang w:eastAsia="x-none"/>
          </w:rPr>
          <w:delText xml:space="preserve">Hungry Horses Selective Withdrawal System </w:delText>
        </w:r>
      </w:del>
      <w:del w:id="332" w:author="Brian Marotz" w:date="2021-10-29T14:51:00Z">
        <w:r w:rsidRPr="00D3323F" w:rsidDel="00387DA3">
          <w:rPr>
            <w:highlight w:val="yellow"/>
            <w:lang w:eastAsia="x-none"/>
          </w:rPr>
          <w:delText>(</w:delText>
        </w:r>
      </w:del>
      <w:r w:rsidRPr="00D3323F">
        <w:rPr>
          <w:highlight w:val="yellow"/>
          <w:lang w:eastAsia="x-none"/>
        </w:rPr>
        <w:t>SWS</w:t>
      </w:r>
      <w:del w:id="333" w:author="Brian Marotz" w:date="2021-10-29T14:51:00Z">
        <w:r w:rsidRPr="00D3323F" w:rsidDel="00387DA3">
          <w:rPr>
            <w:highlight w:val="yellow"/>
            <w:lang w:eastAsia="x-none"/>
          </w:rPr>
          <w:delText>)</w:delText>
        </w:r>
      </w:del>
      <w:r w:rsidRPr="00D3323F">
        <w:rPr>
          <w:highlight w:val="yellow"/>
          <w:lang w:eastAsia="x-none"/>
        </w:rPr>
        <w:t xml:space="preserve"> may be performed in 2022 depending on need and water supply conditions.  </w:t>
      </w:r>
      <w:del w:id="334" w:author="Brian Marotz" w:date="2021-10-29T14:52:00Z">
        <w:r w:rsidRPr="00D3323F" w:rsidDel="00121257">
          <w:rPr>
            <w:highlight w:val="yellow"/>
            <w:lang w:eastAsia="x-none"/>
          </w:rPr>
          <w:delText>The m</w:delText>
        </w:r>
      </w:del>
      <w:ins w:id="335" w:author="Brian Marotz" w:date="2021-10-29T14:52:00Z">
        <w:r w:rsidR="00FC14B7">
          <w:rPr>
            <w:highlight w:val="yellow"/>
            <w:lang w:eastAsia="x-none"/>
          </w:rPr>
          <w:t>M</w:t>
        </w:r>
      </w:ins>
      <w:r w:rsidRPr="00D3323F">
        <w:rPr>
          <w:highlight w:val="yellow"/>
          <w:lang w:eastAsia="x-none"/>
        </w:rPr>
        <w:t xml:space="preserve">aintenance </w:t>
      </w:r>
      <w:del w:id="336" w:author="Brian Marotz" w:date="2021-10-29T14:52:00Z">
        <w:r w:rsidRPr="00D3323F" w:rsidDel="00FC14B7">
          <w:rPr>
            <w:highlight w:val="yellow"/>
            <w:lang w:eastAsia="x-none"/>
          </w:rPr>
          <w:delText xml:space="preserve">would </w:delText>
        </w:r>
      </w:del>
      <w:r w:rsidRPr="00D3323F">
        <w:rPr>
          <w:highlight w:val="yellow"/>
          <w:lang w:eastAsia="x-none"/>
        </w:rPr>
        <w:t>require</w:t>
      </w:r>
      <w:ins w:id="337" w:author="Brian Marotz" w:date="2021-10-29T14:52:00Z">
        <w:r w:rsidR="00FC14B7">
          <w:rPr>
            <w:highlight w:val="yellow"/>
            <w:lang w:eastAsia="x-none"/>
          </w:rPr>
          <w:t>s that</w:t>
        </w:r>
      </w:ins>
      <w:r w:rsidRPr="00D3323F">
        <w:rPr>
          <w:highlight w:val="yellow"/>
          <w:lang w:eastAsia="x-none"/>
        </w:rPr>
        <w:t xml:space="preserve"> Hungry Horse </w:t>
      </w:r>
      <w:del w:id="338" w:author="Brian Marotz" w:date="2021-10-29T14:53:00Z">
        <w:r w:rsidRPr="00D3323F" w:rsidDel="00D312E9">
          <w:rPr>
            <w:highlight w:val="yellow"/>
            <w:lang w:eastAsia="x-none"/>
          </w:rPr>
          <w:delText xml:space="preserve">to </w:delText>
        </w:r>
      </w:del>
      <w:r w:rsidRPr="00D3323F">
        <w:rPr>
          <w:highlight w:val="yellow"/>
          <w:lang w:eastAsia="x-none"/>
        </w:rPr>
        <w:t xml:space="preserve">be at elevation 3525 feet </w:t>
      </w:r>
      <w:ins w:id="339" w:author="Brian Marotz" w:date="2021-10-29T14:53:00Z">
        <w:r w:rsidR="00D312E9" w:rsidRPr="00D312E9">
          <w:rPr>
            <w:lang w:eastAsia="x-none"/>
          </w:rPr>
          <w:t>for 2 to 3 weeks</w:t>
        </w:r>
        <w:r w:rsidR="00D312E9" w:rsidRPr="00D312E9">
          <w:rPr>
            <w:highlight w:val="yellow"/>
            <w:lang w:eastAsia="x-none"/>
          </w:rPr>
          <w:t xml:space="preserve"> </w:t>
        </w:r>
        <w:r w:rsidR="0052785E">
          <w:rPr>
            <w:highlight w:val="yellow"/>
            <w:lang w:eastAsia="x-none"/>
          </w:rPr>
          <w:t xml:space="preserve">during </w:t>
        </w:r>
      </w:ins>
      <w:r w:rsidRPr="00D3323F">
        <w:rPr>
          <w:highlight w:val="yellow"/>
          <w:lang w:eastAsia="x-none"/>
        </w:rPr>
        <w:t>the first part of April</w:t>
      </w:r>
      <w:del w:id="340" w:author="Brian Marotz" w:date="2021-10-29T14:53:00Z">
        <w:r w:rsidRPr="00D3323F" w:rsidDel="00D312E9">
          <w:rPr>
            <w:highlight w:val="yellow"/>
            <w:lang w:eastAsia="x-none"/>
          </w:rPr>
          <w:delText xml:space="preserve"> for 2 to 3 weeks</w:delText>
        </w:r>
      </w:del>
      <w:r w:rsidRPr="00D3323F">
        <w:rPr>
          <w:highlight w:val="yellow"/>
          <w:lang w:eastAsia="x-none"/>
        </w:rPr>
        <w:t xml:space="preserve">, regardless of the required FRM elevation for that year.  </w:t>
      </w:r>
      <w:del w:id="341" w:author="Brian Marotz" w:date="2021-10-29T14:46:00Z">
        <w:r w:rsidRPr="00D3323F" w:rsidDel="00677EC6">
          <w:rPr>
            <w:highlight w:val="yellow"/>
            <w:lang w:eastAsia="x-none"/>
          </w:rPr>
          <w:delText>The SWS is used to control the temperature of the releases in the summer that are critical to the fishery below Hungry Horse.</w:delText>
        </w:r>
      </w:del>
      <w:ins w:id="342" w:author="Brian Marotz" w:date="2021-10-29T14:48:00Z">
        <w:r w:rsidR="00D0422F">
          <w:rPr>
            <w:lang w:eastAsia="x-none"/>
          </w:rPr>
          <w:t xml:space="preserve">  </w:t>
        </w:r>
      </w:ins>
      <w:del w:id="343" w:author="Brian Marotz" w:date="2021-10-29T14:46:00Z">
        <w:r w:rsidDel="00677EC6">
          <w:rPr>
            <w:lang w:eastAsia="x-none"/>
          </w:rPr>
          <w:delText xml:space="preserve">  </w:delText>
        </w:r>
      </w:del>
    </w:p>
    <w:p w14:paraId="08766FB5" w14:textId="374C8D51" w:rsidR="00CF1461" w:rsidDel="00D0422F" w:rsidRDefault="00CF1461" w:rsidP="00CF1461">
      <w:pPr>
        <w:rPr>
          <w:del w:id="344" w:author="Brian Marotz" w:date="2021-10-29T14:48:00Z"/>
          <w:lang w:eastAsia="x-none"/>
        </w:rPr>
      </w:pPr>
    </w:p>
    <w:p w14:paraId="42A82DB9" w14:textId="3D5C0BFB" w:rsidR="00CF1461" w:rsidRDefault="00CF1461" w:rsidP="00B836A1">
      <w:pPr>
        <w:rPr>
          <w:ins w:id="345" w:author="Brian Marotz" w:date="2021-10-29T14:49:00Z"/>
          <w:lang w:eastAsia="x-none"/>
        </w:rPr>
      </w:pPr>
      <w:r w:rsidRPr="000256D1">
        <w:rPr>
          <w:highlight w:val="yellow"/>
          <w:lang w:eastAsia="x-none"/>
        </w:rPr>
        <w:t xml:space="preserve">More information and coordination </w:t>
      </w:r>
      <w:del w:id="346" w:author="Brian Marotz" w:date="2021-10-29T14:48:00Z">
        <w:r w:rsidRPr="000256D1" w:rsidDel="001D7FDC">
          <w:rPr>
            <w:highlight w:val="yellow"/>
            <w:lang w:eastAsia="x-none"/>
          </w:rPr>
          <w:delText xml:space="preserve">on </w:delText>
        </w:r>
      </w:del>
      <w:ins w:id="347" w:author="Brian Marotz" w:date="2021-10-29T14:48:00Z">
        <w:r w:rsidR="001D7FDC">
          <w:rPr>
            <w:highlight w:val="yellow"/>
            <w:lang w:eastAsia="x-none"/>
          </w:rPr>
          <w:t>of</w:t>
        </w:r>
        <w:r w:rsidR="001D7FDC" w:rsidRPr="000256D1">
          <w:rPr>
            <w:highlight w:val="yellow"/>
            <w:lang w:eastAsia="x-none"/>
          </w:rPr>
          <w:t xml:space="preserve"> </w:t>
        </w:r>
      </w:ins>
      <w:r w:rsidRPr="000256D1">
        <w:rPr>
          <w:highlight w:val="yellow"/>
          <w:lang w:eastAsia="x-none"/>
        </w:rPr>
        <w:t>the drawdown will occur in-season.</w:t>
      </w:r>
      <w:ins w:id="348" w:author="Brian Marotz" w:date="2021-10-29T14:49:00Z">
        <w:r w:rsidR="0019102A">
          <w:rPr>
            <w:lang w:eastAsia="x-none"/>
          </w:rPr>
          <w:t xml:space="preserve">  </w:t>
        </w:r>
      </w:ins>
    </w:p>
    <w:p w14:paraId="21573AA4" w14:textId="31DAB43E" w:rsidR="001D7FDC" w:rsidRDefault="001D7FDC" w:rsidP="00B836A1">
      <w:pPr>
        <w:rPr>
          <w:ins w:id="349" w:author="Brian Marotz" w:date="2021-10-29T14:49:00Z"/>
          <w:lang w:eastAsia="x-none"/>
        </w:rPr>
      </w:pPr>
    </w:p>
    <w:p w14:paraId="2E418717" w14:textId="0B87CA04" w:rsidR="00680526" w:rsidRPr="00B836A1" w:rsidRDefault="00C905F0" w:rsidP="00B836A1">
      <w:pPr>
        <w:rPr>
          <w:lang w:eastAsia="x-none"/>
        </w:rPr>
      </w:pPr>
      <w:ins w:id="350" w:author="Brian Marotz" w:date="2021-10-29T14:54:00Z">
        <w:r w:rsidRPr="00F9588F">
          <w:rPr>
            <w:highlight w:val="yellow"/>
            <w:lang w:eastAsia="x-none"/>
          </w:rPr>
          <w:t xml:space="preserve">The ongoing Hungry Horse modernization project </w:t>
        </w:r>
      </w:ins>
      <w:ins w:id="351" w:author="Brian Marotz" w:date="2021-10-29T14:55:00Z">
        <w:r w:rsidR="00E35F07" w:rsidRPr="00F9588F">
          <w:rPr>
            <w:highlight w:val="yellow"/>
            <w:lang w:eastAsia="x-none"/>
          </w:rPr>
          <w:t xml:space="preserve">will </w:t>
        </w:r>
        <w:r w:rsidR="00C73BC0" w:rsidRPr="00F9588F">
          <w:rPr>
            <w:highlight w:val="yellow"/>
            <w:lang w:eastAsia="x-none"/>
          </w:rPr>
          <w:t xml:space="preserve">renovate </w:t>
        </w:r>
      </w:ins>
      <w:ins w:id="352" w:author="Brian Marotz" w:date="2021-10-29T14:57:00Z">
        <w:r w:rsidR="00F9588F" w:rsidRPr="00F9588F">
          <w:rPr>
            <w:highlight w:val="yellow"/>
            <w:lang w:eastAsia="x-none"/>
          </w:rPr>
          <w:t xml:space="preserve">the </w:t>
        </w:r>
      </w:ins>
      <w:ins w:id="353" w:author="Brian Marotz" w:date="2021-10-29T14:55:00Z">
        <w:r w:rsidR="00C73BC0" w:rsidRPr="00F9588F">
          <w:rPr>
            <w:highlight w:val="yellow"/>
            <w:lang w:eastAsia="x-none"/>
          </w:rPr>
          <w:t xml:space="preserve">SWS to </w:t>
        </w:r>
      </w:ins>
      <w:ins w:id="354" w:author="Brian Marotz" w:date="2021-10-29T14:56:00Z">
        <w:r w:rsidR="006F092F" w:rsidRPr="00F9588F">
          <w:rPr>
            <w:highlight w:val="yellow"/>
            <w:lang w:eastAsia="x-none"/>
          </w:rPr>
          <w:t>enable</w:t>
        </w:r>
        <w:r w:rsidR="00C73BC0" w:rsidRPr="00F9588F">
          <w:rPr>
            <w:highlight w:val="yellow"/>
            <w:lang w:eastAsia="x-none"/>
          </w:rPr>
          <w:t xml:space="preserve"> dam operators</w:t>
        </w:r>
        <w:r w:rsidR="006F092F" w:rsidRPr="00F9588F">
          <w:rPr>
            <w:highlight w:val="yellow"/>
            <w:lang w:eastAsia="x-none"/>
          </w:rPr>
          <w:t xml:space="preserve"> to meet </w:t>
        </w:r>
        <w:r w:rsidR="00F606AC" w:rsidRPr="00F9588F">
          <w:rPr>
            <w:highlight w:val="yellow"/>
            <w:lang w:eastAsia="x-none"/>
          </w:rPr>
          <w:t xml:space="preserve">established temperature targets </w:t>
        </w:r>
      </w:ins>
      <w:ins w:id="355" w:author="Brian Marotz" w:date="2021-10-29T14:57:00Z">
        <w:r w:rsidR="00F606AC" w:rsidRPr="00F9588F">
          <w:rPr>
            <w:highlight w:val="yellow"/>
            <w:lang w:eastAsia="x-none"/>
          </w:rPr>
          <w:t>in the Flathead River</w:t>
        </w:r>
        <w:r w:rsidR="00F9588F" w:rsidRPr="00F9588F">
          <w:rPr>
            <w:highlight w:val="yellow"/>
            <w:lang w:eastAsia="x-none"/>
          </w:rPr>
          <w:t xml:space="preserve"> downstream.</w:t>
        </w:r>
        <w:r w:rsidR="00F9588F">
          <w:rPr>
            <w:lang w:eastAsia="x-none"/>
          </w:rPr>
          <w:t xml:space="preserve"> </w:t>
        </w:r>
        <w:r w:rsidR="00F606AC">
          <w:rPr>
            <w:lang w:eastAsia="x-none"/>
          </w:rPr>
          <w:t xml:space="preserve"> </w:t>
        </w:r>
      </w:ins>
    </w:p>
    <w:p w14:paraId="109A7D45" w14:textId="24A8C203" w:rsidR="00AD196B" w:rsidRPr="0097791D" w:rsidRDefault="00F05372" w:rsidP="00F00F2F">
      <w:pPr>
        <w:pStyle w:val="Heading3"/>
      </w:pPr>
      <w:bookmarkStart w:id="356" w:name="_Toc175363544"/>
      <w:bookmarkStart w:id="357" w:name="_Toc376160299"/>
      <w:bookmarkStart w:id="358" w:name="_Toc439140101"/>
      <w:bookmarkStart w:id="359" w:name="_Toc461706134"/>
      <w:bookmarkStart w:id="360" w:name="_Toc52201472"/>
      <w:proofErr w:type="gramStart"/>
      <w:r w:rsidRPr="0097791D">
        <w:rPr>
          <w:lang w:val="en-US"/>
        </w:rPr>
        <w:t xml:space="preserve">6.2.3  </w:t>
      </w:r>
      <w:r w:rsidR="00AD196B" w:rsidRPr="0097791D">
        <w:t>Summer</w:t>
      </w:r>
      <w:proofErr w:type="gramEnd"/>
      <w:r w:rsidR="00AD196B" w:rsidRPr="0097791D">
        <w:t xml:space="preserve"> Operations</w:t>
      </w:r>
      <w:bookmarkEnd w:id="356"/>
      <w:bookmarkEnd w:id="357"/>
      <w:bookmarkEnd w:id="358"/>
      <w:bookmarkEnd w:id="359"/>
      <w:bookmarkEnd w:id="360"/>
    </w:p>
    <w:p w14:paraId="11C46708" w14:textId="5485D40B" w:rsidR="00AA43A6" w:rsidRPr="0097791D" w:rsidRDefault="00AA43A6" w:rsidP="00FA17DE">
      <w:pPr>
        <w:spacing w:after="240"/>
      </w:pPr>
      <w:bookmarkStart w:id="361" w:name="OLE_LINK3"/>
      <w:r w:rsidRPr="0097791D">
        <w:t xml:space="preserve">Hungry Horse will operate to refill by about June 30 to provide summer flow augmentation, except as specifically provided by the TMT.  </w:t>
      </w:r>
      <w:bookmarkEnd w:id="361"/>
      <w:r w:rsidR="004930AC" w:rsidRPr="0097791D">
        <w:t>However, t</w:t>
      </w:r>
      <w:r w:rsidRPr="0097791D">
        <w:t xml:space="preserve">he timing and shape of the spring runoff </w:t>
      </w:r>
      <w:r w:rsidRPr="0097791D">
        <w:lastRenderedPageBreak/>
        <w:t xml:space="preserve">may result in reservoir refill before or after June 30.  For example, a late snowmelt runoff may delay refill to sometime after June 30 </w:t>
      </w:r>
      <w:proofErr w:type="gramStart"/>
      <w:r w:rsidRPr="0097791D">
        <w:t>in order to</w:t>
      </w:r>
      <w:proofErr w:type="gramEnd"/>
      <w:r w:rsidRPr="0097791D">
        <w:t xml:space="preserve"> avoid excessive spill.</w:t>
      </w:r>
    </w:p>
    <w:p w14:paraId="131A15EE" w14:textId="5FC4556A" w:rsidR="002033F3" w:rsidRPr="0097791D" w:rsidRDefault="001D7AC0" w:rsidP="00FA17DE">
      <w:pPr>
        <w:autoSpaceDE w:val="0"/>
        <w:autoSpaceDN w:val="0"/>
        <w:adjustRightInd w:val="0"/>
        <w:spacing w:after="240"/>
      </w:pPr>
      <w:r w:rsidRPr="0097791D">
        <w:t xml:space="preserve">During the summer, Hungry Horse is drafted within the 2020 CRS BA specified draft limits.  The flow levels are set to meet the end of September target elevation based on the best information available and are coordinated with TMT.  Hungry Horse discharges during the summer months should be even or gradually declining </w:t>
      </w:r>
      <w:proofErr w:type="gramStart"/>
      <w:r w:rsidRPr="0097791D">
        <w:t>in order to</w:t>
      </w:r>
      <w:proofErr w:type="gramEnd"/>
      <w:r w:rsidRPr="0097791D">
        <w:t xml:space="preserve"> minimize a double peak on the Flathead River.</w:t>
      </w:r>
      <w:r w:rsidR="00A347DD" w:rsidRPr="0097791D">
        <w:t xml:space="preserve"> </w:t>
      </w:r>
      <w:r w:rsidR="0095156E" w:rsidRPr="0097791D">
        <w:t xml:space="preserve"> </w:t>
      </w:r>
      <w:r w:rsidR="00CC6B2D" w:rsidRPr="0097791D">
        <w:t xml:space="preserve"> </w:t>
      </w:r>
    </w:p>
    <w:p w14:paraId="4E26D045" w14:textId="7108CE94" w:rsidR="00ED0E20" w:rsidRPr="0097791D" w:rsidRDefault="002033F3" w:rsidP="00FA17DE">
      <w:pPr>
        <w:autoSpaceDE w:val="0"/>
        <w:autoSpaceDN w:val="0"/>
        <w:adjustRightInd w:val="0"/>
        <w:spacing w:after="240"/>
      </w:pPr>
      <w:r w:rsidRPr="0097791D">
        <w:t xml:space="preserve">The summer operation will target the reservoir elevation of 3540 feet to 3550 feet (20 feet to 10 feet from full) by September 30 </w:t>
      </w:r>
      <w:r w:rsidR="00716E62" w:rsidRPr="0097791D">
        <w:t xml:space="preserve">and </w:t>
      </w:r>
      <w:r w:rsidRPr="0097791D">
        <w:t xml:space="preserve">this will be based on the water supply forecast.  </w:t>
      </w:r>
      <w:r w:rsidRPr="0097791D">
        <w:fldChar w:fldCharType="begin"/>
      </w:r>
      <w:r w:rsidRPr="0097791D">
        <w:instrText xml:space="preserve"> REF _Ref50643057 \h </w:instrText>
      </w:r>
      <w:r w:rsidR="000256D1" w:rsidRPr="0097791D">
        <w:instrText xml:space="preserve"> \* MERGEFORMAT </w:instrText>
      </w:r>
      <w:r w:rsidRPr="0097791D">
        <w:fldChar w:fldCharType="separate"/>
      </w:r>
      <w:r w:rsidR="0094545D" w:rsidRPr="0097791D">
        <w:t xml:space="preserve">Table </w:t>
      </w:r>
      <w:r w:rsidR="0094545D" w:rsidRPr="0097791D">
        <w:rPr>
          <w:noProof/>
        </w:rPr>
        <w:t>6</w:t>
      </w:r>
      <w:r w:rsidRPr="0097791D">
        <w:fldChar w:fldCharType="end"/>
      </w:r>
      <w:r w:rsidRPr="0097791D">
        <w:t xml:space="preserve"> shows the end of September Targets based of the Hungry Horse May water supply forecast.  However, if the project fails to refill, especially during drought years,</w:t>
      </w:r>
      <w:r w:rsidRPr="0097791D" w:rsidDel="000F31CB">
        <w:t xml:space="preserve"> </w:t>
      </w:r>
      <w:r w:rsidRPr="0097791D">
        <w:t xml:space="preserve">minimum flow requirements (see Section </w:t>
      </w:r>
      <w:r w:rsidRPr="0097791D">
        <w:fldChar w:fldCharType="begin"/>
      </w:r>
      <w:r w:rsidRPr="0097791D">
        <w:instrText xml:space="preserve"> REF _Ref466371851 \r \h </w:instrText>
      </w:r>
      <w:r w:rsidR="000256D1" w:rsidRPr="0097791D">
        <w:instrText xml:space="preserve"> \* MERGEFORMAT </w:instrText>
      </w:r>
      <w:r w:rsidRPr="0097791D">
        <w:fldChar w:fldCharType="separate"/>
      </w:r>
      <w:r w:rsidR="0094545D" w:rsidRPr="0097791D">
        <w:t>0</w:t>
      </w:r>
      <w:r w:rsidRPr="0097791D">
        <w:fldChar w:fldCharType="end"/>
      </w:r>
      <w:r w:rsidRPr="0097791D">
        <w:t xml:space="preserve">) may draft the reservoir below the end of September target elevation.  </w:t>
      </w:r>
      <w:r w:rsidR="0067616D" w:rsidRPr="0097791D">
        <w:t xml:space="preserve">  </w:t>
      </w:r>
    </w:p>
    <w:p w14:paraId="4B53F3F9" w14:textId="2BE27A45" w:rsidR="002033F3" w:rsidRDefault="002033F3" w:rsidP="002033F3">
      <w:pPr>
        <w:pStyle w:val="Caption"/>
      </w:pPr>
      <w:bookmarkStart w:id="362" w:name="_Ref50643057"/>
      <w:r w:rsidRPr="0097791D">
        <w:t xml:space="preserve">Table </w:t>
      </w:r>
      <w:r w:rsidR="007058CD" w:rsidRPr="0097791D">
        <w:rPr>
          <w:noProof/>
        </w:rPr>
        <w:fldChar w:fldCharType="begin"/>
      </w:r>
      <w:r w:rsidR="007058CD" w:rsidRPr="0097791D">
        <w:rPr>
          <w:noProof/>
        </w:rPr>
        <w:instrText xml:space="preserve"> SEQ Table \* ARABIC </w:instrText>
      </w:r>
      <w:r w:rsidR="007058CD" w:rsidRPr="0097791D">
        <w:rPr>
          <w:noProof/>
        </w:rPr>
        <w:fldChar w:fldCharType="separate"/>
      </w:r>
      <w:r w:rsidR="0094545D" w:rsidRPr="0097791D">
        <w:rPr>
          <w:noProof/>
        </w:rPr>
        <w:t>6</w:t>
      </w:r>
      <w:r w:rsidR="007058CD" w:rsidRPr="0097791D">
        <w:rPr>
          <w:noProof/>
        </w:rPr>
        <w:fldChar w:fldCharType="end"/>
      </w:r>
      <w:bookmarkEnd w:id="362"/>
      <w:r w:rsidRPr="0097791D">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02C5D21A" w:rsidR="002033F3" w:rsidRDefault="002033F3" w:rsidP="00FA17DE">
      <w:pPr>
        <w:autoSpaceDE w:val="0"/>
        <w:autoSpaceDN w:val="0"/>
        <w:adjustRightInd w:val="0"/>
        <w:spacing w:after="240"/>
      </w:pPr>
    </w:p>
    <w:p w14:paraId="4210C374" w14:textId="77777777" w:rsidR="0095156E" w:rsidRDefault="0067616D" w:rsidP="00FA17DE">
      <w:pPr>
        <w:autoSpaceDE w:val="0"/>
        <w:autoSpaceDN w:val="0"/>
        <w:adjustRightInd w:val="0"/>
        <w:spacing w:after="240"/>
      </w:pPr>
      <w:r w:rsidRPr="00F94A7E">
        <w:t>Operations in September are primarily focused on benefiting</w:t>
      </w:r>
      <w:r w:rsidR="00ED5043" w:rsidRPr="00F94A7E">
        <w:t xml:space="preserve"> listed</w:t>
      </w:r>
      <w:r w:rsidRPr="00F94A7E">
        <w:t xml:space="preserve"> resident bull trout and other fish species below the project.  </w:t>
      </w:r>
      <w:r w:rsidR="002B67B3" w:rsidRPr="00F94A7E">
        <w:t xml:space="preserve">The intent is to maintain steady </w:t>
      </w:r>
      <w:r w:rsidR="000B1120" w:rsidRPr="00F94A7E">
        <w:t>or gradually declining flows</w:t>
      </w:r>
      <w:r w:rsidR="002B67B3" w:rsidRPr="00F94A7E">
        <w:t xml:space="preserve"> below the project.</w:t>
      </w:r>
      <w:r w:rsidR="000F085F" w:rsidRPr="00F94A7E">
        <w:t xml:space="preserve">  Hungry Horse may draft slightly above or below the end of September draft limit depending on inflows and minimum flow requirements</w:t>
      </w:r>
      <w:r w:rsidR="00731406" w:rsidRPr="00F94A7E">
        <w:t>.</w:t>
      </w:r>
      <w:r w:rsidR="00BD2723" w:rsidRPr="00F94A7E">
        <w:t xml:space="preserve"> </w:t>
      </w:r>
      <w:r w:rsidR="00347C1A" w:rsidRPr="00F94A7E">
        <w:t xml:space="preserve"> </w:t>
      </w:r>
      <w:r w:rsidR="009D502A" w:rsidRPr="00F94A7E">
        <w:t>Hungry Horse may end the month at</w:t>
      </w:r>
      <w:r w:rsidR="00BD2723" w:rsidRPr="00F94A7E">
        <w:t xml:space="preserve"> </w:t>
      </w:r>
      <w:r w:rsidR="009D502A" w:rsidRPr="00F94A7E">
        <w:t>an elevation above the end of September draft limit if i</w:t>
      </w:r>
      <w:r w:rsidR="00BD2723" w:rsidRPr="00F94A7E">
        <w:t xml:space="preserve">nflows </w:t>
      </w:r>
      <w:r w:rsidR="009D502A" w:rsidRPr="00F94A7E">
        <w:t xml:space="preserve">are higher than were forecasted </w:t>
      </w:r>
      <w:r w:rsidR="009E6841" w:rsidRPr="00F94A7E">
        <w:t>in</w:t>
      </w:r>
      <w:r w:rsidR="009D502A" w:rsidRPr="00F94A7E">
        <w:t xml:space="preserve"> </w:t>
      </w:r>
      <w:r w:rsidR="00BD2723" w:rsidRPr="00F94A7E">
        <w:t>the planned operation</w:t>
      </w:r>
      <w:r w:rsidR="009D502A" w:rsidRPr="00F94A7E">
        <w:t>.</w:t>
      </w:r>
      <w:r w:rsidR="002C2B9C" w:rsidRPr="00F94A7E">
        <w:t xml:space="preserve"> </w:t>
      </w:r>
      <w:r w:rsidR="000651FD" w:rsidRPr="00F94A7E">
        <w:t xml:space="preserve"> </w:t>
      </w:r>
      <w:r w:rsidR="002C2B9C" w:rsidRPr="00F94A7E">
        <w:t>Hungry Horse may end the month at an elevation below the end of September draft limit due to minimum flow requirements and if inflows are lower than were forecasted in the planned operation.</w:t>
      </w:r>
    </w:p>
    <w:p w14:paraId="77CDCE9A" w14:textId="18A8769C" w:rsidR="00C25D1F" w:rsidRPr="006B5644" w:rsidRDefault="00F05372" w:rsidP="00F00F2F">
      <w:pPr>
        <w:pStyle w:val="Heading3"/>
      </w:pPr>
      <w:bookmarkStart w:id="363" w:name="_Toc175363550"/>
      <w:bookmarkStart w:id="364" w:name="_Toc376160301"/>
      <w:bookmarkStart w:id="365" w:name="_Toc439140103"/>
      <w:bookmarkStart w:id="366" w:name="_Toc461706136"/>
      <w:bookmarkStart w:id="367" w:name="_Ref466371851"/>
      <w:bookmarkStart w:id="368"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363"/>
      <w:bookmarkEnd w:id="364"/>
      <w:bookmarkEnd w:id="365"/>
      <w:bookmarkEnd w:id="366"/>
      <w:bookmarkEnd w:id="367"/>
      <w:bookmarkEnd w:id="368"/>
    </w:p>
    <w:p w14:paraId="2D7BE428" w14:textId="3EE4B293" w:rsidR="0095156E" w:rsidRPr="00F94A7E" w:rsidRDefault="0095156E" w:rsidP="00FA17DE">
      <w:pPr>
        <w:autoSpaceDE w:val="0"/>
        <w:autoSpaceDN w:val="0"/>
        <w:adjustRightInd w:val="0"/>
        <w:spacing w:after="240"/>
      </w:pPr>
      <w:r w:rsidRPr="00F94A7E">
        <w:t xml:space="preserve">The following </w:t>
      </w:r>
      <w:r w:rsidR="00CF1ED0" w:rsidRPr="00F94A7E">
        <w:t xml:space="preserve">minimum flows and </w:t>
      </w:r>
      <w:r w:rsidRPr="00F94A7E">
        <w:t xml:space="preserve">ramp rates help guide project operations to meet various purposes, including power production.  </w:t>
      </w:r>
      <w:r w:rsidR="000E24A7" w:rsidRPr="00F94A7E">
        <w:t>Minimum f</w:t>
      </w:r>
      <w:r w:rsidR="0081785B" w:rsidRPr="00F94A7E">
        <w:t xml:space="preserve">lows and </w:t>
      </w:r>
      <w:r w:rsidR="000E24A7" w:rsidRPr="00F94A7E">
        <w:t>r</w:t>
      </w:r>
      <w:r w:rsidRPr="00F94A7E">
        <w:t>amp rates were</w:t>
      </w:r>
      <w:r w:rsidR="00F6166E" w:rsidRPr="00F94A7E">
        <w:t xml:space="preserve"> identified</w:t>
      </w:r>
      <w:r w:rsidRPr="00F94A7E">
        <w:t xml:space="preserve"> in the 20</w:t>
      </w:r>
      <w:r w:rsidR="005E28C7" w:rsidRPr="00F94A7E">
        <w:t>20</w:t>
      </w:r>
      <w:r w:rsidRPr="00F94A7E">
        <w:t xml:space="preserve"> USFWS BiOp for Hungry Horse Dam to protect resident fish and their food organisms in the Flathead River.</w:t>
      </w:r>
    </w:p>
    <w:p w14:paraId="04EC8FE7" w14:textId="07E1D8F3" w:rsidR="00BE2A96" w:rsidRPr="009B2C43" w:rsidRDefault="00DF400F" w:rsidP="008B69EF">
      <w:pPr>
        <w:pStyle w:val="Caption"/>
        <w:rPr>
          <w:b w:val="0"/>
        </w:rPr>
      </w:pPr>
      <w:r w:rsidRPr="00F94A7E">
        <w:rPr>
          <w:b w:val="0"/>
        </w:rPr>
        <w:t xml:space="preserve">There are two minimum flow requirements for Hungry Horse Dam.  One is </w:t>
      </w:r>
      <w:r w:rsidR="001B0929" w:rsidRPr="00F94A7E">
        <w:rPr>
          <w:b w:val="0"/>
        </w:rPr>
        <w:t xml:space="preserve">for the South Fork of the Flathead River below the project, the second is </w:t>
      </w:r>
      <w:r w:rsidRPr="00F94A7E">
        <w:rPr>
          <w:b w:val="0"/>
        </w:rPr>
        <w:t xml:space="preserve">for Columbia Falls on the mainstem Flathead River located just downstream from the confluence of the South Fork with the mainstem.  </w:t>
      </w:r>
      <w:r w:rsidR="00430501" w:rsidRPr="00F94A7E">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w:t>
      </w:r>
      <w:r w:rsidR="00430501" w:rsidRPr="009B2C43">
        <w:rPr>
          <w:b w:val="0"/>
        </w:rPr>
        <w:lastRenderedPageBreak/>
        <w:t xml:space="preserve">based on the March final runoff forecast.  </w:t>
      </w:r>
      <w:r w:rsidR="00424E7C" w:rsidRPr="009B2C43">
        <w:rPr>
          <w:b w:val="0"/>
        </w:rPr>
        <w:t xml:space="preserve">Table </w:t>
      </w:r>
      <w:r w:rsidR="008F7A42" w:rsidRPr="009B2C43">
        <w:rPr>
          <w:b w:val="0"/>
        </w:rPr>
        <w:t>6</w:t>
      </w:r>
      <w:r w:rsidR="00424E7C" w:rsidRPr="009B2C43">
        <w:rPr>
          <w:b w:val="0"/>
        </w:rPr>
        <w:t xml:space="preserve"> shows how the minimum flows are calculated</w:t>
      </w:r>
      <w:r w:rsidR="00424E7C" w:rsidRPr="009B2C43">
        <w:rPr>
          <w:rStyle w:val="FootnoteReference"/>
          <w:b w:val="0"/>
        </w:rPr>
        <w:footnoteReference w:id="5"/>
      </w:r>
      <w:r w:rsidR="00424E7C" w:rsidRPr="009B2C43">
        <w:rPr>
          <w:b w:val="0"/>
        </w:rPr>
        <w:t xml:space="preserve">.  </w:t>
      </w:r>
      <w:r w:rsidR="000C5223" w:rsidRPr="009B2C43">
        <w:rPr>
          <w:b w:val="0"/>
        </w:rPr>
        <w:t>The minimum flow requirements generally govern Hungry Horse d</w:t>
      </w:r>
      <w:r w:rsidR="00EB17E6" w:rsidRPr="009B2C43">
        <w:rPr>
          <w:b w:val="0"/>
        </w:rPr>
        <w:t>ischarges in the fall</w:t>
      </w:r>
      <w:r w:rsidR="000C5223" w:rsidRPr="009B2C43">
        <w:rPr>
          <w:b w:val="0"/>
        </w:rPr>
        <w:t xml:space="preserve"> unless the static </w:t>
      </w:r>
      <w:r w:rsidR="00864959" w:rsidRPr="009B2C43">
        <w:rPr>
          <w:b w:val="0"/>
        </w:rPr>
        <w:t>FRM</w:t>
      </w:r>
      <w:r w:rsidR="000C5223" w:rsidRPr="009B2C43">
        <w:rPr>
          <w:b w:val="0"/>
        </w:rPr>
        <w:t xml:space="preserve"> levels require discharges greater than the minimum flow to maintain the required space in the reservoir</w:t>
      </w:r>
      <w:r w:rsidR="001F1E70" w:rsidRPr="009B2C43">
        <w:rPr>
          <w:b w:val="0"/>
        </w:rPr>
        <w:t xml:space="preserve"> through the end of December</w:t>
      </w:r>
      <w:r w:rsidR="000C5223" w:rsidRPr="009B2C43">
        <w:rPr>
          <w:b w:val="0"/>
        </w:rPr>
        <w:t xml:space="preserve">. </w:t>
      </w:r>
    </w:p>
    <w:p w14:paraId="3445D803" w14:textId="6ADEA910" w:rsidR="009923CB" w:rsidRPr="009B2C43" w:rsidRDefault="009923CB" w:rsidP="00D82878">
      <w:pPr>
        <w:pStyle w:val="Caption"/>
      </w:pPr>
    </w:p>
    <w:p w14:paraId="4AB1FA8C" w14:textId="1351AA87" w:rsidR="00A83E2F" w:rsidRDefault="00A83E2F" w:rsidP="00A83E2F">
      <w:pPr>
        <w:pStyle w:val="Caption"/>
      </w:pPr>
      <w:r w:rsidRPr="009B2C43">
        <w:t xml:space="preserve">Table </w:t>
      </w:r>
      <w:r w:rsidR="00EE0047" w:rsidRPr="009B2C43">
        <w:rPr>
          <w:noProof/>
        </w:rPr>
        <w:fldChar w:fldCharType="begin"/>
      </w:r>
      <w:r w:rsidR="00EE0047" w:rsidRPr="009B2C43">
        <w:rPr>
          <w:noProof/>
        </w:rPr>
        <w:instrText xml:space="preserve"> SEQ Table \* ARABIC </w:instrText>
      </w:r>
      <w:r w:rsidR="00EE0047" w:rsidRPr="009B2C43">
        <w:rPr>
          <w:noProof/>
        </w:rPr>
        <w:fldChar w:fldCharType="separate"/>
      </w:r>
      <w:r w:rsidR="0094545D" w:rsidRPr="009B2C43">
        <w:rPr>
          <w:noProof/>
        </w:rPr>
        <w:t>7</w:t>
      </w:r>
      <w:r w:rsidR="00EE0047" w:rsidRPr="009B2C43">
        <w:rPr>
          <w:noProof/>
        </w:rPr>
        <w:fldChar w:fldCharType="end"/>
      </w:r>
      <w:r w:rsidRPr="009B2C43">
        <w:t>. 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AFFFFF3" w:rsidR="004F32AF" w:rsidRPr="009B2C43" w:rsidRDefault="000E24A7" w:rsidP="004F32AF">
      <w:pPr>
        <w:rPr>
          <w:rFonts w:ascii="TimesNewRomanPSMT" w:hAnsi="TimesNewRomanPSMT"/>
          <w:b/>
          <w:bCs/>
        </w:rPr>
      </w:pPr>
      <w:r w:rsidRPr="009B2C43">
        <w:rPr>
          <w:bCs/>
        </w:rPr>
        <w:t xml:space="preserve">The maximum ramp up and ramp down rates are detailed in Table </w:t>
      </w:r>
      <w:r w:rsidR="008F7A42" w:rsidRPr="009B2C43">
        <w:rPr>
          <w:bCs/>
        </w:rPr>
        <w:t>7</w:t>
      </w:r>
      <w:r w:rsidRPr="009B2C43">
        <w:rPr>
          <w:bCs/>
        </w:rPr>
        <w:t>.</w:t>
      </w:r>
      <w:r w:rsidRPr="009B2C43">
        <w:rPr>
          <w:b/>
          <w:bCs/>
        </w:rPr>
        <w:t xml:space="preserve">  </w:t>
      </w:r>
      <w:r w:rsidRPr="009B2C43">
        <w:rPr>
          <w:bCs/>
        </w:rPr>
        <w:t>The</w:t>
      </w:r>
      <w:r w:rsidRPr="009B2C43">
        <w:rPr>
          <w:b/>
          <w:bCs/>
        </w:rPr>
        <w:t xml:space="preserve"> </w:t>
      </w:r>
      <w:r w:rsidRPr="009B2C43">
        <w:rPr>
          <w:bCs/>
        </w:rPr>
        <w:t>d</w:t>
      </w:r>
      <w:r w:rsidR="0081785B" w:rsidRPr="009B2C43">
        <w:t>aily and hourly ramping rates may be exceeded during flood emergencies to protect health and public safety and in association with power or transmission emergencies</w:t>
      </w:r>
      <w:r w:rsidR="00AB4DA8" w:rsidRPr="009B2C43">
        <w:t xml:space="preserve">.  </w:t>
      </w:r>
      <w:r w:rsidR="0081785B" w:rsidRPr="009B2C43">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rsidRPr="009B2C43">
        <w:t>AAs</w:t>
      </w:r>
      <w:r w:rsidR="0081785B" w:rsidRPr="009B2C43">
        <w:t xml:space="preserve"> will provide additional information to the USFWS describing oper</w:t>
      </w:r>
      <w:r w:rsidR="00D44FFF" w:rsidRPr="009B2C43">
        <w:t>ations outside the “rough zone.”</w:t>
      </w:r>
    </w:p>
    <w:p w14:paraId="1AE9B0F5" w14:textId="373B43EB" w:rsidR="009923CB" w:rsidRPr="009B2C43" w:rsidRDefault="009923CB" w:rsidP="00D82878">
      <w:pPr>
        <w:pStyle w:val="Caption"/>
      </w:pPr>
    </w:p>
    <w:p w14:paraId="0EB04C8A" w14:textId="4114FDDE" w:rsidR="00A83E2F" w:rsidRDefault="00A83E2F" w:rsidP="00A83E2F">
      <w:pPr>
        <w:pStyle w:val="Caption"/>
      </w:pPr>
      <w:r w:rsidRPr="009B2C43">
        <w:t xml:space="preserve">Table </w:t>
      </w:r>
      <w:r w:rsidR="00EE0047" w:rsidRPr="009B2C43">
        <w:rPr>
          <w:noProof/>
        </w:rPr>
        <w:fldChar w:fldCharType="begin"/>
      </w:r>
      <w:r w:rsidR="00EE0047" w:rsidRPr="009B2C43">
        <w:rPr>
          <w:noProof/>
        </w:rPr>
        <w:instrText xml:space="preserve"> SEQ Table \* ARABIC </w:instrText>
      </w:r>
      <w:r w:rsidR="00EE0047" w:rsidRPr="009B2C43">
        <w:rPr>
          <w:noProof/>
        </w:rPr>
        <w:fldChar w:fldCharType="separate"/>
      </w:r>
      <w:r w:rsidR="0094545D" w:rsidRPr="009B2C43">
        <w:rPr>
          <w:noProof/>
        </w:rPr>
        <w:t>8</w:t>
      </w:r>
      <w:r w:rsidR="00EE0047" w:rsidRPr="009B2C43">
        <w:rPr>
          <w:noProof/>
        </w:rPr>
        <w:fldChar w:fldCharType="end"/>
      </w:r>
      <w:r w:rsidRPr="009B2C43">
        <w:t>. 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Pr="009B2C43" w:rsidRDefault="00D73D02" w:rsidP="00F00F2F">
      <w:pPr>
        <w:pStyle w:val="Heading3"/>
      </w:pPr>
      <w:bookmarkStart w:id="369" w:name="_Toc376160302"/>
      <w:bookmarkStart w:id="370" w:name="_Toc439140104"/>
      <w:bookmarkStart w:id="371" w:name="_Toc461706137"/>
      <w:bookmarkStart w:id="372" w:name="_Toc52201475"/>
      <w:proofErr w:type="gramStart"/>
      <w:r w:rsidRPr="009B2C43">
        <w:rPr>
          <w:lang w:val="en-US"/>
        </w:rPr>
        <w:lastRenderedPageBreak/>
        <w:t xml:space="preserve">6.2.6  </w:t>
      </w:r>
      <w:r w:rsidR="00C25D1F" w:rsidRPr="009B2C43">
        <w:t>Spill</w:t>
      </w:r>
      <w:proofErr w:type="gramEnd"/>
      <w:r w:rsidR="008B65E6" w:rsidRPr="009B2C43">
        <w:t xml:space="preserve"> Operations</w:t>
      </w:r>
      <w:bookmarkEnd w:id="369"/>
      <w:bookmarkEnd w:id="370"/>
      <w:bookmarkEnd w:id="371"/>
      <w:bookmarkEnd w:id="372"/>
    </w:p>
    <w:p w14:paraId="757B0F85" w14:textId="0B1ED836" w:rsidR="00DA6071" w:rsidRDefault="0056322A" w:rsidP="007964E0">
      <w:pPr>
        <w:tabs>
          <w:tab w:val="left" w:pos="90"/>
        </w:tabs>
      </w:pPr>
      <w:r w:rsidRPr="009B2C43">
        <w:t xml:space="preserve">Hungry Horse will be </w:t>
      </w:r>
      <w:r w:rsidR="00010F94" w:rsidRPr="009B2C43">
        <w:t>operated to</w:t>
      </w:r>
      <w:r w:rsidRPr="009B2C43">
        <w:t xml:space="preserve"> avoid spill if practicable.  Spill at Hungry Horse is defined as any release through the dam that does not </w:t>
      </w:r>
      <w:r w:rsidR="00C116F6" w:rsidRPr="009B2C43">
        <w:t>pass</w:t>
      </w:r>
      <w:r w:rsidRPr="009B2C43">
        <w:t xml:space="preserve"> through the power plant.  </w:t>
      </w:r>
      <w:r w:rsidR="003F286A" w:rsidRPr="009B2C43">
        <w:t>Full capacity of the power plant is around 408</w:t>
      </w:r>
      <w:r w:rsidR="00D51987" w:rsidRPr="009B2C43">
        <w:t xml:space="preserve"> </w:t>
      </w:r>
      <w:r w:rsidR="003F286A" w:rsidRPr="009B2C43">
        <w:t xml:space="preserve">MW (~12000 </w:t>
      </w:r>
      <w:proofErr w:type="spellStart"/>
      <w:r w:rsidR="003F286A" w:rsidRPr="009B2C43">
        <w:t>cfs</w:t>
      </w:r>
      <w:proofErr w:type="spellEnd"/>
      <w:r w:rsidR="003F286A" w:rsidRPr="009B2C43">
        <w:t xml:space="preserve">) at full pool, however current transmission </w:t>
      </w:r>
      <w:r w:rsidR="006C4A25" w:rsidRPr="009B2C43">
        <w:t>restrictions</w:t>
      </w:r>
      <w:r w:rsidR="003F286A" w:rsidRPr="009B2C43">
        <w:t xml:space="preserve"> limit generation to 310 MW (~9000 </w:t>
      </w:r>
      <w:proofErr w:type="spellStart"/>
      <w:r w:rsidR="003F286A" w:rsidRPr="009B2C43">
        <w:t>cfs</w:t>
      </w:r>
      <w:proofErr w:type="spellEnd"/>
      <w:r w:rsidR="003F286A" w:rsidRPr="009B2C43">
        <w:t xml:space="preserve">).  </w:t>
      </w:r>
      <w:r w:rsidRPr="009B2C43">
        <w:t>Large amoun</w:t>
      </w:r>
      <w:r w:rsidR="0079222D" w:rsidRPr="009B2C43">
        <w:t xml:space="preserve">ts of spill can </w:t>
      </w:r>
      <w:r w:rsidR="00500616" w:rsidRPr="009B2C43">
        <w:t xml:space="preserve">cause </w:t>
      </w:r>
      <w:r w:rsidR="0079222D" w:rsidRPr="009B2C43">
        <w:t>TDG</w:t>
      </w:r>
      <w:r w:rsidR="00B26A42" w:rsidRPr="009B2C43">
        <w:t xml:space="preserve"> </w:t>
      </w:r>
      <w:r w:rsidR="00AB763F" w:rsidRPr="009B2C43">
        <w:t xml:space="preserve">levels </w:t>
      </w:r>
      <w:r w:rsidR="00B26A42" w:rsidRPr="009B2C43">
        <w:t>in the South Fork of the Flathead River</w:t>
      </w:r>
      <w:r w:rsidRPr="009B2C43">
        <w:t xml:space="preserve"> to exceed the state of Montana’s standard of 110%.</w:t>
      </w:r>
      <w:r w:rsidR="00170DEF" w:rsidRPr="009B2C43">
        <w:rPr>
          <w:sz w:val="20"/>
          <w:szCs w:val="20"/>
        </w:rPr>
        <w:t xml:space="preserve"> </w:t>
      </w:r>
      <w:r w:rsidR="005D78EC" w:rsidRPr="009B2C43">
        <w:rPr>
          <w:sz w:val="20"/>
          <w:szCs w:val="20"/>
        </w:rPr>
        <w:t xml:space="preserve"> </w:t>
      </w:r>
      <w:r w:rsidR="0095156E" w:rsidRPr="009B2C43">
        <w:t xml:space="preserve">Empirical data and estimates show that </w:t>
      </w:r>
      <w:r w:rsidR="00D96134" w:rsidRPr="009B2C43">
        <w:t>l</w:t>
      </w:r>
      <w:r w:rsidR="0095156E" w:rsidRPr="009B2C43">
        <w:t xml:space="preserve">imiting spill to a maximum of 15% of total outflow will </w:t>
      </w:r>
      <w:r w:rsidR="00313E91" w:rsidRPr="009B2C43">
        <w:t xml:space="preserve">facilitate operations consistent with </w:t>
      </w:r>
      <w:r w:rsidR="0095156E" w:rsidRPr="009B2C43">
        <w:t>the Montana State TDG standard of 110</w:t>
      </w:r>
      <w:r w:rsidR="008E2BAB" w:rsidRPr="009B2C43">
        <w:t>%.</w:t>
      </w:r>
      <w:bookmarkStart w:id="373" w:name="_Toc376160303"/>
      <w:r w:rsidR="0080543F" w:rsidRPr="006A7A94">
        <w:tab/>
      </w:r>
    </w:p>
    <w:p w14:paraId="20E3AB3D" w14:textId="43ABF0F8" w:rsidR="00875927" w:rsidRDefault="00D73D02" w:rsidP="00EB7C6B">
      <w:pPr>
        <w:pStyle w:val="Heading2"/>
      </w:pPr>
      <w:bookmarkStart w:id="374" w:name="_Toc439140105"/>
      <w:bookmarkStart w:id="375" w:name="_Ref461701625"/>
      <w:bookmarkStart w:id="376" w:name="_Toc461706138"/>
      <w:bookmarkStart w:id="377" w:name="_Toc52201285"/>
      <w:bookmarkStart w:id="378" w:name="_Toc52201476"/>
      <w:bookmarkStart w:id="379" w:name="_Toc83972054"/>
      <w:proofErr w:type="gramStart"/>
      <w:r>
        <w:t xml:space="preserve">6.3  </w:t>
      </w:r>
      <w:proofErr w:type="spellStart"/>
      <w:r w:rsidR="00875927">
        <w:t>Albeni</w:t>
      </w:r>
      <w:proofErr w:type="spellEnd"/>
      <w:proofErr w:type="gramEnd"/>
      <w:r w:rsidR="00875927">
        <w:t xml:space="preserve"> Falls Dam</w:t>
      </w:r>
      <w:bookmarkEnd w:id="373"/>
      <w:bookmarkEnd w:id="374"/>
      <w:bookmarkEnd w:id="375"/>
      <w:bookmarkEnd w:id="376"/>
      <w:bookmarkEnd w:id="377"/>
      <w:bookmarkEnd w:id="378"/>
      <w:bookmarkEnd w:id="379"/>
    </w:p>
    <w:p w14:paraId="592CF8F5" w14:textId="0A9D52E1" w:rsidR="00130718" w:rsidRPr="00FB7AF0" w:rsidRDefault="00D73D02" w:rsidP="00F00F2F">
      <w:pPr>
        <w:pStyle w:val="Heading3"/>
      </w:pPr>
      <w:bookmarkStart w:id="380" w:name="_Toc376160304"/>
      <w:bookmarkStart w:id="381" w:name="_Toc439140106"/>
      <w:bookmarkStart w:id="382" w:name="_Toc461706139"/>
      <w:bookmarkStart w:id="383" w:name="_Toc52201477"/>
      <w:bookmarkStart w:id="384"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80"/>
      <w:r w:rsidR="001F1F52">
        <w:t>Operations</w:t>
      </w:r>
      <w:bookmarkEnd w:id="381"/>
      <w:bookmarkEnd w:id="382"/>
      <w:bookmarkEnd w:id="383"/>
    </w:p>
    <w:p w14:paraId="2D57B8E1" w14:textId="77777777" w:rsidR="00BA29AE" w:rsidRDefault="0066481C" w:rsidP="00715997">
      <w:pPr>
        <w:autoSpaceDE w:val="0"/>
        <w:autoSpaceDN w:val="0"/>
        <w:adjustRightInd w:val="0"/>
        <w:spacing w:after="240"/>
        <w:rPr>
          <w:color w:val="000000"/>
        </w:rPr>
      </w:pPr>
      <w:r>
        <w:rPr>
          <w:color w:val="000000"/>
        </w:rPr>
        <w:t xml:space="preserve">The Corps received a letter from the USFWS dated October 21, 2013, regarding the 2013-2014 Minimum Control Elevation (MCE) for Lake Pend Oreille, Idaho (FWS Ref: 01EIFW00-2014-TA-0005 (COMM-110)).  The letter indicated the USFWS would not be providing a System Operations Request (SOR) for the 2013-2014 MCE due to IDFG’s re-evaluation of kokanee egg-to-fry survival data.  </w:t>
      </w:r>
      <w:proofErr w:type="gramStart"/>
      <w:r>
        <w:rPr>
          <w:color w:val="000000"/>
        </w:rPr>
        <w:t>Subsequent to</w:t>
      </w:r>
      <w:proofErr w:type="gramEnd"/>
      <w:r>
        <w:rPr>
          <w:color w:val="000000"/>
        </w:rPr>
        <w:t xml:space="preserve"> this letter IDFG concluded survival data do not exist at this time to justify a USFWS request for a specific MCE and accordingly the USFWS deferred to the </w:t>
      </w:r>
      <w:r w:rsidR="00245830">
        <w:rPr>
          <w:color w:val="000000"/>
        </w:rPr>
        <w:t>AAs</w:t>
      </w:r>
      <w:r>
        <w:rPr>
          <w:color w:val="000000"/>
        </w:rPr>
        <w:t xml:space="preserve"> for determining the MCE</w:t>
      </w:r>
      <w:r w:rsidR="000B0304">
        <w:rPr>
          <w:color w:val="000000"/>
        </w:rPr>
        <w:t>.</w:t>
      </w:r>
      <w:r>
        <w:rPr>
          <w:color w:val="000000"/>
        </w:rPr>
        <w:t xml:space="preserve">  </w:t>
      </w:r>
    </w:p>
    <w:p w14:paraId="195C5C78" w14:textId="756B5786" w:rsidR="0066481C" w:rsidRDefault="00651E08" w:rsidP="00A609C8">
      <w:pPr>
        <w:tabs>
          <w:tab w:val="left" w:pos="5580"/>
        </w:tabs>
        <w:autoSpaceDE w:val="0"/>
        <w:autoSpaceDN w:val="0"/>
        <w:adjustRightInd w:val="0"/>
        <w:spacing w:after="240"/>
        <w:rPr>
          <w:color w:val="000000"/>
        </w:rPr>
      </w:pPr>
      <w:r>
        <w:rPr>
          <w:color w:val="000000"/>
        </w:rPr>
        <w:t xml:space="preserve">For the </w:t>
      </w:r>
      <w:r w:rsidR="00D230B7">
        <w:rPr>
          <w:color w:val="000000"/>
        </w:rPr>
        <w:t xml:space="preserve">fall </w:t>
      </w:r>
      <w:r>
        <w:rPr>
          <w:color w:val="000000"/>
        </w:rPr>
        <w:t xml:space="preserve">of </w:t>
      </w:r>
      <w:r w:rsidR="004B5891">
        <w:rPr>
          <w:color w:val="000000"/>
        </w:rPr>
        <w:t>2021</w:t>
      </w:r>
      <w:r w:rsidR="00D230B7">
        <w:rPr>
          <w:color w:val="000000"/>
        </w:rPr>
        <w:t xml:space="preserve"> and into the winter of 2022</w:t>
      </w:r>
      <w:r w:rsidR="00B556DE">
        <w:rPr>
          <w:color w:val="000000"/>
        </w:rPr>
        <w:t>, the</w:t>
      </w:r>
      <w:r w:rsidR="004B5891">
        <w:rPr>
          <w:color w:val="000000"/>
        </w:rPr>
        <w:t xml:space="preserve"> </w:t>
      </w:r>
      <w:proofErr w:type="spellStart"/>
      <w:r>
        <w:rPr>
          <w:color w:val="000000"/>
        </w:rPr>
        <w:t>Albeni</w:t>
      </w:r>
      <w:proofErr w:type="spellEnd"/>
      <w:r>
        <w:rPr>
          <w:color w:val="000000"/>
        </w:rPr>
        <w:t xml:space="preserve"> Falls planned target is an MCE of 2051 f</w:t>
      </w:r>
      <w:r w:rsidR="00D51987">
        <w:rPr>
          <w:color w:val="000000"/>
        </w:rPr>
        <w:t>ee</w:t>
      </w:r>
      <w:r>
        <w:rPr>
          <w:color w:val="000000"/>
        </w:rPr>
        <w:t xml:space="preserve">t.  The lake will stay within a </w:t>
      </w:r>
      <w:r w:rsidR="000D4B44">
        <w:rPr>
          <w:color w:val="000000"/>
        </w:rPr>
        <w:t>half-foot</w:t>
      </w:r>
      <w:r>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may be operated</w:t>
      </w:r>
      <w:r>
        <w:rPr>
          <w:color w:val="000000"/>
        </w:rPr>
        <w:t xml:space="preserve"> to begin implementation of the Flexible Winter Power Operation (FWPO) if requested by BPA</w:t>
      </w:r>
      <w:r w:rsidR="000B6F2D">
        <w:rPr>
          <w:color w:val="000000"/>
        </w:rPr>
        <w:t xml:space="preserve"> as early as </w:t>
      </w:r>
      <w:r>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07541B13" w14:textId="1148DCDB" w:rsidR="001B6D38" w:rsidRDefault="00D73D02" w:rsidP="00F00F2F">
      <w:pPr>
        <w:pStyle w:val="Heading3"/>
      </w:pPr>
      <w:bookmarkStart w:id="385" w:name="_Toc461706140"/>
      <w:bookmarkStart w:id="386" w:name="_Toc52201478"/>
      <w:proofErr w:type="gramStart"/>
      <w:r>
        <w:rPr>
          <w:lang w:val="en-US"/>
        </w:rPr>
        <w:t xml:space="preserve">6.3.2  </w:t>
      </w:r>
      <w:r w:rsidR="001B6D38">
        <w:t>Coordination</w:t>
      </w:r>
      <w:bookmarkEnd w:id="385"/>
      <w:bookmarkEnd w:id="386"/>
      <w:proofErr w:type="gramEnd"/>
    </w:p>
    <w:p w14:paraId="409F5336" w14:textId="77777777"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 xml:space="preserve">Region on </w:t>
      </w:r>
      <w:proofErr w:type="spellStart"/>
      <w:r w:rsidRPr="00C308A5">
        <w:t>Albeni</w:t>
      </w:r>
      <w:proofErr w:type="spellEnd"/>
      <w:r w:rsidRPr="00C308A5">
        <w:t xml:space="preserve"> Falls operations.</w:t>
      </w:r>
    </w:p>
    <w:p w14:paraId="3B481802" w14:textId="2FC577CB" w:rsidR="00F324A8" w:rsidRPr="009C6B52" w:rsidRDefault="00D73D02" w:rsidP="00F00F2F">
      <w:pPr>
        <w:pStyle w:val="Heading3"/>
      </w:pPr>
      <w:bookmarkStart w:id="387" w:name="_Toc273707109"/>
      <w:bookmarkStart w:id="388" w:name="_Toc273707115"/>
      <w:bookmarkStart w:id="389" w:name="_Toc273707117"/>
      <w:bookmarkStart w:id="390" w:name="_Toc218489205"/>
      <w:bookmarkStart w:id="391" w:name="_Toc175363554"/>
      <w:bookmarkStart w:id="392" w:name="_Toc376160305"/>
      <w:bookmarkStart w:id="393" w:name="_Toc439140107"/>
      <w:bookmarkStart w:id="394" w:name="_Toc461706141"/>
      <w:bookmarkStart w:id="395" w:name="_Toc52201479"/>
      <w:bookmarkEnd w:id="384"/>
      <w:bookmarkEnd w:id="387"/>
      <w:bookmarkEnd w:id="388"/>
      <w:bookmarkEnd w:id="389"/>
      <w:bookmarkEnd w:id="390"/>
      <w:proofErr w:type="gramStart"/>
      <w:r>
        <w:rPr>
          <w:lang w:val="en-US"/>
        </w:rPr>
        <w:t xml:space="preserve">6.3.3  </w:t>
      </w:r>
      <w:r w:rsidR="00864959">
        <w:t>FRM</w:t>
      </w:r>
      <w:proofErr w:type="gramEnd"/>
      <w:r w:rsidR="00F324A8" w:rsidRPr="009C6B52">
        <w:t xml:space="preserve"> Draft</w:t>
      </w:r>
      <w:bookmarkEnd w:id="391"/>
      <w:bookmarkEnd w:id="392"/>
      <w:bookmarkEnd w:id="393"/>
      <w:bookmarkEnd w:id="394"/>
      <w:bookmarkEnd w:id="395"/>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7E1E52E5" w:rsidR="00F324A8" w:rsidRPr="009C6B52" w:rsidRDefault="00D73D02" w:rsidP="00F00F2F">
      <w:pPr>
        <w:pStyle w:val="Heading3"/>
      </w:pPr>
      <w:bookmarkStart w:id="396" w:name="_Toc175363555"/>
      <w:bookmarkStart w:id="397" w:name="_Toc376160306"/>
      <w:bookmarkStart w:id="398" w:name="_Toc439140108"/>
      <w:bookmarkStart w:id="399" w:name="_Toc461706142"/>
      <w:bookmarkStart w:id="400" w:name="_Toc52201480"/>
      <w:proofErr w:type="gramStart"/>
      <w:r>
        <w:rPr>
          <w:lang w:val="en-US"/>
        </w:rPr>
        <w:t xml:space="preserve">6.3.4  </w:t>
      </w:r>
      <w:r w:rsidR="00F324A8" w:rsidRPr="009C6B52">
        <w:t>Refill</w:t>
      </w:r>
      <w:bookmarkEnd w:id="396"/>
      <w:proofErr w:type="gramEnd"/>
      <w:r w:rsidR="008B65E6">
        <w:t xml:space="preserve"> Operations</w:t>
      </w:r>
      <w:bookmarkEnd w:id="397"/>
      <w:bookmarkEnd w:id="398"/>
      <w:bookmarkEnd w:id="399"/>
      <w:bookmarkEnd w:id="400"/>
    </w:p>
    <w:p w14:paraId="62563CAB" w14:textId="77777777" w:rsidR="0066481C" w:rsidRDefault="0066481C" w:rsidP="0066481C">
      <w:bookmarkStart w:id="401"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7B53EAB9" w:rsidR="005479AB" w:rsidRPr="009C6B52" w:rsidRDefault="00D73D02" w:rsidP="00F00F2F">
      <w:pPr>
        <w:pStyle w:val="Heading3"/>
      </w:pPr>
      <w:bookmarkStart w:id="402" w:name="_Toc439140109"/>
      <w:bookmarkStart w:id="403" w:name="_Toc461706143"/>
      <w:bookmarkStart w:id="404" w:name="_Toc52201481"/>
      <w:proofErr w:type="gramStart"/>
      <w:r>
        <w:rPr>
          <w:lang w:val="en-US"/>
        </w:rPr>
        <w:t xml:space="preserve">6.3.5  </w:t>
      </w:r>
      <w:r w:rsidR="005479AB">
        <w:t>Summer</w:t>
      </w:r>
      <w:proofErr w:type="gramEnd"/>
      <w:r w:rsidR="005479AB">
        <w:t xml:space="preserve"> Operations</w:t>
      </w:r>
      <w:bookmarkEnd w:id="401"/>
      <w:bookmarkEnd w:id="402"/>
      <w:bookmarkEnd w:id="403"/>
      <w:bookmarkEnd w:id="404"/>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 xml:space="preserve">rth </w:t>
      </w:r>
      <w:r>
        <w:lastRenderedPageBreak/>
        <w:t>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Pr="00E84DBF" w:rsidRDefault="00D73D02" w:rsidP="00EB7C6B">
      <w:pPr>
        <w:pStyle w:val="Heading2"/>
      </w:pPr>
      <w:bookmarkStart w:id="405" w:name="_Toc376160308"/>
      <w:bookmarkStart w:id="406" w:name="_Toc439140110"/>
      <w:bookmarkStart w:id="407" w:name="_Ref461701586"/>
      <w:bookmarkStart w:id="408" w:name="_Toc461706144"/>
      <w:bookmarkStart w:id="409" w:name="_Toc52201286"/>
      <w:bookmarkStart w:id="410" w:name="_Toc52201482"/>
      <w:bookmarkStart w:id="411" w:name="_Toc83972055"/>
      <w:proofErr w:type="gramStart"/>
      <w:r w:rsidRPr="00E84DBF">
        <w:t xml:space="preserve">6.4  </w:t>
      </w:r>
      <w:r w:rsidR="00875927" w:rsidRPr="00E84DBF">
        <w:t>Libby</w:t>
      </w:r>
      <w:proofErr w:type="gramEnd"/>
      <w:r w:rsidR="00875927" w:rsidRPr="00E84DBF">
        <w:t xml:space="preserve"> Dam</w:t>
      </w:r>
      <w:bookmarkEnd w:id="405"/>
      <w:bookmarkEnd w:id="406"/>
      <w:bookmarkEnd w:id="407"/>
      <w:bookmarkEnd w:id="408"/>
      <w:bookmarkEnd w:id="409"/>
      <w:bookmarkEnd w:id="410"/>
      <w:bookmarkEnd w:id="411"/>
    </w:p>
    <w:p w14:paraId="24847B39" w14:textId="77777777" w:rsidR="0007186D" w:rsidRPr="00E84DBF" w:rsidRDefault="00FF6AE0" w:rsidP="00FF6AE0">
      <w:bookmarkStart w:id="412" w:name="_Toc175363559"/>
      <w:r w:rsidRPr="00E84DBF">
        <w:t xml:space="preserve">Libby Dam flows will be regulated consistent with existing treaties, Libby Project authorization for public safety, </w:t>
      </w:r>
      <w:r w:rsidR="00C65929" w:rsidRPr="00E84DBF">
        <w:t>and</w:t>
      </w:r>
      <w:r w:rsidRPr="00E84DBF">
        <w:t xml:space="preserve"> other laws to achieve water volumes, water velocities, water depths, and water temperature at a time to maximize the probability of allowing significant sturgeon recruitment</w:t>
      </w:r>
      <w:r w:rsidR="00B7180D" w:rsidRPr="00E84DBF">
        <w:t xml:space="preserve"> </w:t>
      </w:r>
      <w:r w:rsidR="00B7180D" w:rsidRPr="00E84DBF">
        <w:rPr>
          <w:color w:val="000000"/>
        </w:rPr>
        <w:t>and to provide a year-round thermograph that approximates normative conditions</w:t>
      </w:r>
      <w:r w:rsidRPr="00E84DBF">
        <w:t>, while also meeting flood damage reduction objectives.</w:t>
      </w:r>
      <w:r w:rsidR="00B7180D" w:rsidRPr="00E84DBF">
        <w:t xml:space="preserve">  The year-round project minimum outflow is 4.0 kcfs.</w:t>
      </w:r>
    </w:p>
    <w:p w14:paraId="0977F2F5" w14:textId="6BC26B69" w:rsidR="00FF6AE0" w:rsidRPr="00E84DBF" w:rsidRDefault="00D73D02" w:rsidP="00F00F2F">
      <w:pPr>
        <w:pStyle w:val="Heading3"/>
      </w:pPr>
      <w:bookmarkStart w:id="413" w:name="_Toc461706145"/>
      <w:bookmarkStart w:id="414" w:name="_Toc376160309"/>
      <w:bookmarkStart w:id="415" w:name="_Toc439140111"/>
      <w:bookmarkStart w:id="416" w:name="_Toc52201483"/>
      <w:proofErr w:type="gramStart"/>
      <w:r w:rsidRPr="00E84DBF">
        <w:rPr>
          <w:lang w:val="en-US"/>
        </w:rPr>
        <w:t xml:space="preserve">6.4.1  </w:t>
      </w:r>
      <w:r w:rsidR="00FF6AE0" w:rsidRPr="00E84DBF">
        <w:t>Coordination</w:t>
      </w:r>
      <w:bookmarkEnd w:id="413"/>
      <w:bookmarkEnd w:id="414"/>
      <w:bookmarkEnd w:id="415"/>
      <w:bookmarkEnd w:id="416"/>
      <w:proofErr w:type="gramEnd"/>
    </w:p>
    <w:p w14:paraId="59B04BC9" w14:textId="77777777" w:rsidR="00FF6AE0" w:rsidRPr="00E84DBF" w:rsidRDefault="00FF6AE0" w:rsidP="00FF6AE0">
      <w:r w:rsidRPr="00E84DBF">
        <w:t xml:space="preserve">The AAs will continue to coordinate Libby </w:t>
      </w:r>
      <w:r w:rsidR="004B7AA1" w:rsidRPr="00E84DBF">
        <w:t xml:space="preserve">Dam </w:t>
      </w:r>
      <w:r w:rsidRPr="00E84DBF">
        <w:t>BiOp operations at TMT.</w:t>
      </w:r>
    </w:p>
    <w:p w14:paraId="5B58535B" w14:textId="4325A65F" w:rsidR="00FF6AE0" w:rsidRPr="00E14E1F" w:rsidRDefault="00D73D02" w:rsidP="00F00F2F">
      <w:pPr>
        <w:pStyle w:val="Heading3"/>
        <w:rPr>
          <w:highlight w:val="yellow"/>
        </w:rPr>
      </w:pPr>
      <w:bookmarkStart w:id="417" w:name="_Toc461706146"/>
      <w:bookmarkStart w:id="418" w:name="_Toc439140112"/>
      <w:bookmarkStart w:id="419" w:name="_Toc52201484"/>
      <w:bookmarkStart w:id="420" w:name="_Toc376160310"/>
      <w:bookmarkStart w:id="421" w:name="_Hlk86157654"/>
      <w:proofErr w:type="gramStart"/>
      <w:r w:rsidRPr="00E14E1F">
        <w:rPr>
          <w:highlight w:val="yellow"/>
          <w:lang w:val="en-US"/>
        </w:rPr>
        <w:t xml:space="preserve">6.4.2  </w:t>
      </w:r>
      <w:r w:rsidR="00FF6AE0" w:rsidRPr="00E14E1F">
        <w:rPr>
          <w:highlight w:val="yellow"/>
        </w:rPr>
        <w:t>Burbot</w:t>
      </w:r>
      <w:bookmarkEnd w:id="417"/>
      <w:bookmarkEnd w:id="418"/>
      <w:bookmarkEnd w:id="419"/>
      <w:proofErr w:type="gramEnd"/>
      <w:r w:rsidR="008B65E6" w:rsidRPr="00E14E1F">
        <w:rPr>
          <w:highlight w:val="yellow"/>
        </w:rPr>
        <w:t xml:space="preserve"> </w:t>
      </w:r>
      <w:bookmarkEnd w:id="420"/>
    </w:p>
    <w:p w14:paraId="6682B521" w14:textId="583B92C2" w:rsidR="00FF6AE0" w:rsidRPr="00E14E1F" w:rsidRDefault="00EA4684" w:rsidP="00FF6AE0">
      <w:pPr>
        <w:rPr>
          <w:highlight w:val="yellow"/>
        </w:rPr>
      </w:pPr>
      <w:r w:rsidRPr="00E14E1F">
        <w:rPr>
          <w:highlight w:val="yellow"/>
        </w:rPr>
        <w:t xml:space="preserve">The selective withdrawal system at Libby Dam will be utilized each fall to provide the coolest discharge temperatures possible, October through February, to aid burbot migration and spawning in the Kootenai River near Bonners Ferry, Idaho.  </w:t>
      </w:r>
      <w:r w:rsidR="00FF6AE0" w:rsidRPr="00E14E1F">
        <w:rPr>
          <w:highlight w:val="yellow"/>
        </w:rPr>
        <w:t xml:space="preserve">An interagency Memorandum of Agreement for this species was completed in June 2005.  Use of VARQ </w:t>
      </w:r>
      <w:r w:rsidR="003C3D95" w:rsidRPr="00E14E1F">
        <w:rPr>
          <w:highlight w:val="yellow"/>
        </w:rPr>
        <w:t>FRM</w:t>
      </w:r>
      <w:r w:rsidR="00637E87" w:rsidRPr="00E14E1F">
        <w:rPr>
          <w:highlight w:val="yellow"/>
        </w:rPr>
        <w:t xml:space="preserve"> procedure </w:t>
      </w:r>
      <w:r w:rsidR="00FF6AE0" w:rsidRPr="00E14E1F">
        <w:rPr>
          <w:highlight w:val="yellow"/>
        </w:rPr>
        <w:t xml:space="preserve">and </w:t>
      </w:r>
      <w:del w:id="422" w:author="Brian Marotz" w:date="2021-10-26T16:10:00Z">
        <w:r w:rsidR="00FF6AE0" w:rsidRPr="00E14E1F" w:rsidDel="0086739C">
          <w:rPr>
            <w:highlight w:val="yellow"/>
          </w:rPr>
          <w:delText xml:space="preserve">implementation of the </w:delText>
        </w:r>
        <w:commentRangeStart w:id="423"/>
        <w:r w:rsidR="00FF6AE0" w:rsidRPr="00E14E1F" w:rsidDel="0086739C">
          <w:rPr>
            <w:highlight w:val="yellow"/>
          </w:rPr>
          <w:delText>variable</w:delText>
        </w:r>
      </w:del>
      <w:ins w:id="424" w:author="Brian Marotz" w:date="2021-10-26T16:10:00Z">
        <w:r w:rsidR="0086739C">
          <w:rPr>
            <w:highlight w:val="yellow"/>
          </w:rPr>
          <w:t>targeting elevation 2420 by the</w:t>
        </w:r>
      </w:ins>
      <w:r w:rsidR="00FF6AE0" w:rsidRPr="00E14E1F">
        <w:rPr>
          <w:highlight w:val="yellow"/>
        </w:rPr>
        <w:t xml:space="preserve"> end-of-December </w:t>
      </w:r>
      <w:del w:id="425" w:author="Brian Marotz" w:date="2021-10-26T16:11:00Z">
        <w:r w:rsidR="003C3D95" w:rsidRPr="00E14E1F" w:rsidDel="0086739C">
          <w:rPr>
            <w:highlight w:val="yellow"/>
          </w:rPr>
          <w:delText xml:space="preserve">FRM </w:delText>
        </w:r>
        <w:r w:rsidR="00FF6AE0" w:rsidRPr="00E14E1F" w:rsidDel="0086739C">
          <w:rPr>
            <w:highlight w:val="yellow"/>
          </w:rPr>
          <w:delText xml:space="preserve">target </w:delText>
        </w:r>
        <w:commentRangeEnd w:id="423"/>
        <w:r w:rsidR="0086739C" w:rsidDel="0086739C">
          <w:rPr>
            <w:rStyle w:val="CommentReference"/>
          </w:rPr>
          <w:commentReference w:id="423"/>
        </w:r>
        <w:r w:rsidR="00FF6AE0" w:rsidRPr="00E14E1F" w:rsidDel="0086739C">
          <w:rPr>
            <w:highlight w:val="yellow"/>
          </w:rPr>
          <w:delText>elevation</w:delText>
        </w:r>
      </w:del>
      <w:ins w:id="426" w:author="Brian Marotz" w:date="2021-10-26T16:11:00Z">
        <w:r w:rsidR="0086739C">
          <w:rPr>
            <w:highlight w:val="yellow"/>
          </w:rPr>
          <w:t>every year</w:t>
        </w:r>
      </w:ins>
      <w:r w:rsidR="00FF6AE0" w:rsidRPr="00E14E1F">
        <w:rPr>
          <w:highlight w:val="yellow"/>
        </w:rPr>
        <w:t xml:space="preserve"> may aid this operation in years with below average runoff forecasts.</w:t>
      </w:r>
    </w:p>
    <w:p w14:paraId="3F6BA27B" w14:textId="317A68E6" w:rsidR="00FF6AE0" w:rsidRPr="00E84DBF" w:rsidRDefault="00D73D02" w:rsidP="00F00F2F">
      <w:pPr>
        <w:pStyle w:val="Heading3"/>
      </w:pPr>
      <w:bookmarkStart w:id="427" w:name="_Toc461706147"/>
      <w:bookmarkStart w:id="428" w:name="_Toc376160311"/>
      <w:bookmarkStart w:id="429" w:name="_Toc439140113"/>
      <w:bookmarkStart w:id="430" w:name="_Toc52201485"/>
      <w:bookmarkEnd w:id="421"/>
      <w:proofErr w:type="gramStart"/>
      <w:r w:rsidRPr="00E84DBF">
        <w:rPr>
          <w:lang w:val="en-US"/>
        </w:rPr>
        <w:t xml:space="preserve">6.4.3  </w:t>
      </w:r>
      <w:r w:rsidR="00FF6AE0" w:rsidRPr="00E84DBF">
        <w:t>Ramp</w:t>
      </w:r>
      <w:proofErr w:type="gramEnd"/>
      <w:r w:rsidR="00FF6AE0" w:rsidRPr="00E84DBF">
        <w:t xml:space="preserve"> Rates and Daily Shaping</w:t>
      </w:r>
      <w:bookmarkEnd w:id="427"/>
      <w:bookmarkEnd w:id="428"/>
      <w:bookmarkEnd w:id="429"/>
      <w:bookmarkEnd w:id="430"/>
    </w:p>
    <w:p w14:paraId="1F452D51" w14:textId="0EFC2A1F" w:rsidR="002F1C79" w:rsidRPr="00E84DBF" w:rsidRDefault="00FF6AE0" w:rsidP="00550162">
      <w:pPr>
        <w:spacing w:after="240"/>
      </w:pPr>
      <w:r w:rsidRPr="00E84DBF">
        <w:t>The purpose of the following actions is to provide better conditions for resident fish by limiting the flow fluctuations and setting</w:t>
      </w:r>
      <w:r w:rsidR="000E0294" w:rsidRPr="00E84DBF">
        <w:t xml:space="preserve"> </w:t>
      </w:r>
      <w:r w:rsidR="00D11F3A" w:rsidRPr="00E84DBF">
        <w:t xml:space="preserve">minimum </w:t>
      </w:r>
      <w:r w:rsidRPr="00E84DBF">
        <w:t xml:space="preserve">flow </w:t>
      </w:r>
      <w:r w:rsidR="00D11F3A" w:rsidRPr="00E84DBF">
        <w:t>levels</w:t>
      </w:r>
      <w:r w:rsidRPr="00E84DBF">
        <w:t xml:space="preserve">.  </w:t>
      </w:r>
      <w:r w:rsidR="00D253E7" w:rsidRPr="00E84DBF">
        <w:rPr>
          <w:color w:val="000000"/>
        </w:rPr>
        <w:t xml:space="preserve">In addition, ramping rates protect varial zone productivity by emulating a normative hydrograph.  </w:t>
      </w:r>
      <w:r w:rsidRPr="00E84DBF">
        <w:t xml:space="preserve">These ramp rates for Libby Dam </w:t>
      </w:r>
      <w:r w:rsidR="00CD703B" w:rsidRPr="00E84DBF">
        <w:t xml:space="preserve">were included in the </w:t>
      </w:r>
      <w:r w:rsidR="00A52112" w:rsidRPr="00E84DBF">
        <w:t>20</w:t>
      </w:r>
      <w:r w:rsidR="00FB42B0" w:rsidRPr="00E84DBF">
        <w:t>20</w:t>
      </w:r>
      <w:r w:rsidR="00A52112" w:rsidRPr="00E84DBF">
        <w:t xml:space="preserve"> </w:t>
      </w:r>
      <w:r w:rsidR="00CD703B" w:rsidRPr="00E84DBF">
        <w:t>CRS BA to minimize impacts to bull trout and were considered in the 2020 USFWS BiOp</w:t>
      </w:r>
      <w:r w:rsidRPr="00E84DBF">
        <w:t xml:space="preserve">.  The following ramp rates </w:t>
      </w:r>
      <w:r w:rsidR="00061925" w:rsidRPr="00E84DBF">
        <w:t xml:space="preserve">(Table </w:t>
      </w:r>
      <w:r w:rsidR="008F7A42" w:rsidRPr="00E84DBF">
        <w:t>8</w:t>
      </w:r>
      <w:r w:rsidR="00061925" w:rsidRPr="00E84DBF">
        <w:t xml:space="preserve">) </w:t>
      </w:r>
      <w:r w:rsidRPr="00E84DBF">
        <w:t>will guide project operations to meet various purposes, including power production.</w:t>
      </w:r>
    </w:p>
    <w:p w14:paraId="31271296" w14:textId="78295EA4" w:rsidR="004B7983" w:rsidRDefault="00550162" w:rsidP="004B7983">
      <w:r w:rsidRPr="00E84DBF">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rsidRPr="00E84DBF">
        <w:t xml:space="preserve"> in </w:t>
      </w:r>
      <w:r w:rsidR="0051454A" w:rsidRPr="00E84DBF">
        <w:t>dry water years</w:t>
      </w:r>
      <w:r w:rsidR="00E15F8B" w:rsidRPr="00E84DBF">
        <w:t xml:space="preserve">.  </w:t>
      </w:r>
      <w:r w:rsidRPr="00E84DBF">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rsidRPr="00E84DBF">
        <w:t>,</w:t>
      </w:r>
      <w:r w:rsidRPr="00E84DBF">
        <w:t xml:space="preserve"> the project will utilize a ramp rate which allows all units to operate outside the rough zone.</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sidRPr="00E84DBF">
        <w:rPr>
          <w:rFonts w:ascii="Calibri" w:hAnsi="Calibri" w:cs="Calibri"/>
          <w:b/>
          <w:bCs/>
        </w:rPr>
        <w:t xml:space="preserve">Table 8:  </w:t>
      </w:r>
      <w:r w:rsidR="00AA0051" w:rsidRPr="00E84DBF">
        <w:rPr>
          <w:rFonts w:ascii="Calibri" w:hAnsi="Calibri" w:cs="Calibri"/>
          <w:b/>
          <w:bCs/>
        </w:rPr>
        <w:t xml:space="preserve">Daily and hourly maximum ramping rates for Libby </w:t>
      </w:r>
      <w:proofErr w:type="spellStart"/>
      <w:r w:rsidR="00AA0051" w:rsidRPr="00E84DBF">
        <w:rPr>
          <w:rFonts w:ascii="Calibri" w:hAnsi="Calibri" w:cs="Calibri"/>
          <w:b/>
          <w:bCs/>
        </w:rPr>
        <w:t>Dam</w:t>
      </w:r>
      <w:r w:rsidR="00AA0051" w:rsidRPr="00E84DBF">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AA0051" w:rsidRPr="004B0257" w14:paraId="11A0DD8B" w14:textId="77777777" w:rsidTr="00636B9C">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0B706F7A" w14:textId="77777777" w:rsidR="00AA0051" w:rsidRPr="004B0257" w:rsidRDefault="00AA0051" w:rsidP="009E222A">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73715DC8" w14:textId="77777777" w:rsidR="00AA0051" w:rsidRPr="004B0257" w:rsidRDefault="00AA0051" w:rsidP="009E222A">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5F27B6E8" w14:textId="77777777" w:rsidR="00AA0051" w:rsidRPr="004B0257" w:rsidRDefault="00AA0051" w:rsidP="009E222A">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AA0051" w:rsidRPr="004B0257" w14:paraId="6CB89F72" w14:textId="77777777" w:rsidTr="00636B9C">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35FC941" w14:textId="77777777" w:rsidR="00AA0051" w:rsidRPr="004B0257" w:rsidRDefault="00AA0051" w:rsidP="009E222A">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lastRenderedPageBreak/>
              <w:t>Summer (May 1–September 30)</w:t>
            </w:r>
          </w:p>
        </w:tc>
      </w:tr>
      <w:tr w:rsidR="00AA0051" w:rsidRPr="004B0257" w14:paraId="3C07895B"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01C9DAA5"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37D593B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79131B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82D46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6C5FB5AC"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82D40ED"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B2087E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A0AB7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83D227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33DD1702"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2EC97927"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23995C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7633A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6A0049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361A0347"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43C86E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B4DE9CE"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70F822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90168B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70FCF85C" w14:textId="77777777" w:rsidTr="00636B9C">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1EFC7E61"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578922E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30E00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B37A68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AA0051" w:rsidRPr="004B0257" w14:paraId="1F752EC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33D0E7C5"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0583E4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4599E6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D1EBE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0986671B"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6D909BF9"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FBCA02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25A074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2D752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AA0051" w:rsidRPr="004B0257" w14:paraId="03D227E3"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42E2AAA"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A27638B"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422B6A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2C5A83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89DDA8E" w14:textId="77777777" w:rsidTr="00636B9C">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3050D8E7" w14:textId="77777777" w:rsidR="00AA0051" w:rsidRPr="004B0257" w:rsidRDefault="00AA0051" w:rsidP="009E222A">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AA0051" w:rsidRPr="004B0257" w14:paraId="22756D16"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AD63BBF"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17BEF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41BD10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2E04A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36C62AC"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DE6A67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48D8D1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256A34A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6728B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03612E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10121B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1BF889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BE7DBA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8E2647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5C6F9F20"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75804604"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50AEB55"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1EF2FAA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A871CF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0BBCB26E"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1387594"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2E03784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629D02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D24116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5D4DC5FA"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6115CB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C3846E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604ADB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C88F5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AA0051" w:rsidRPr="004B0257" w14:paraId="73117934"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BB0F0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E1287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7F60D7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56FF4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912636E"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063C591"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E9F00F4"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4F449BE"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ABDA9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869923D" w14:textId="77777777" w:rsidTr="00636B9C">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617D4FF2" w14:textId="77777777" w:rsidR="00AA0051" w:rsidRPr="004B0257" w:rsidRDefault="00AA0051" w:rsidP="009E222A">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F70E0B7" w14:textId="77777777" w:rsidR="00AA0051" w:rsidRPr="004B0257" w:rsidRDefault="00AA0051" w:rsidP="009E222A">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3E768F" w:rsidRDefault="00D73D02" w:rsidP="00F00F2F">
      <w:pPr>
        <w:pStyle w:val="Heading3"/>
        <w:rPr>
          <w:highlight w:val="yellow"/>
        </w:rPr>
      </w:pPr>
      <w:bookmarkStart w:id="431" w:name="_Toc52201486"/>
      <w:r w:rsidRPr="003E768F">
        <w:rPr>
          <w:highlight w:val="yellow"/>
        </w:rPr>
        <w:t xml:space="preserve">6.4.4  </w:t>
      </w:r>
      <w:r w:rsidR="00864959" w:rsidRPr="003E768F">
        <w:rPr>
          <w:highlight w:val="yellow"/>
        </w:rPr>
        <w:t>FRM</w:t>
      </w:r>
      <w:bookmarkEnd w:id="431"/>
    </w:p>
    <w:p w14:paraId="207B6DA8" w14:textId="6F9E4BD2" w:rsidR="00A8558E" w:rsidRPr="003E768F" w:rsidRDefault="00A8558E" w:rsidP="00A8558E">
      <w:pPr>
        <w:spacing w:after="240"/>
        <w:rPr>
          <w:highlight w:val="yellow"/>
        </w:rPr>
      </w:pPr>
      <w:bookmarkStart w:id="432" w:name="_Toc376160313"/>
      <w:bookmarkStart w:id="433" w:name="_Toc439140115"/>
      <w:bookmarkStart w:id="434" w:name="_Toc461706149"/>
      <w:bookmarkStart w:id="435" w:name="_Toc52201487"/>
      <w:commentRangeStart w:id="436"/>
      <w:r w:rsidRPr="003E768F">
        <w:rPr>
          <w:highlight w:val="yellow"/>
        </w:rPr>
        <w:t xml:space="preserve">The Corps will </w:t>
      </w:r>
      <w:del w:id="437" w:author="Brian Marotz" w:date="2021-10-26T16:59:00Z">
        <w:r w:rsidRPr="003E768F" w:rsidDel="00FE2AAB">
          <w:rPr>
            <w:highlight w:val="yellow"/>
          </w:rPr>
          <w:delText>continue to use its forecast procedure in December to determine</w:delText>
        </w:r>
      </w:del>
      <w:ins w:id="438" w:author="Brian Marotz" w:date="2021-10-26T16:59:00Z">
        <w:r w:rsidR="00FE2AAB">
          <w:rPr>
            <w:highlight w:val="yellow"/>
          </w:rPr>
          <w:t>target elevation 2420 by</w:t>
        </w:r>
      </w:ins>
      <w:r w:rsidRPr="003E768F">
        <w:rPr>
          <w:highlight w:val="yellow"/>
        </w:rPr>
        <w:t xml:space="preserve"> </w:t>
      </w:r>
      <w:del w:id="439" w:author="Brian Marotz" w:date="2021-10-26T16:59:00Z">
        <w:r w:rsidRPr="003E768F" w:rsidDel="00FE2AAB">
          <w:rPr>
            <w:highlight w:val="yellow"/>
          </w:rPr>
          <w:delText xml:space="preserve">the </w:delText>
        </w:r>
      </w:del>
      <w:r w:rsidRPr="003E768F">
        <w:rPr>
          <w:highlight w:val="yellow"/>
        </w:rPr>
        <w:t>December 31</w:t>
      </w:r>
      <w:ins w:id="440" w:author="Brian Marotz" w:date="2021-10-26T16:59:00Z">
        <w:r w:rsidR="00FE2AAB">
          <w:rPr>
            <w:highlight w:val="yellow"/>
          </w:rPr>
          <w:t xml:space="preserve"> each year</w:t>
        </w:r>
      </w:ins>
      <w:del w:id="441" w:author="Brian Marotz" w:date="2021-10-26T16:59:00Z">
        <w:r w:rsidRPr="003E768F" w:rsidDel="00FE2AAB">
          <w:rPr>
            <w:highlight w:val="yellow"/>
          </w:rPr>
          <w:delText xml:space="preserve"> FRM elevation</w:delText>
        </w:r>
      </w:del>
      <w:r w:rsidRPr="003E768F">
        <w:rPr>
          <w:highlight w:val="yellow"/>
        </w:rPr>
        <w:t xml:space="preserve">.  </w:t>
      </w:r>
      <w:commentRangeEnd w:id="436"/>
      <w:r w:rsidR="007040DA">
        <w:rPr>
          <w:rStyle w:val="CommentReference"/>
        </w:rPr>
        <w:commentReference w:id="436"/>
      </w:r>
      <w:del w:id="442" w:author="Brian Marotz" w:date="2021-10-26T16:58:00Z">
        <w:r w:rsidRPr="003E768F" w:rsidDel="00FE2AAB">
          <w:rPr>
            <w:highlight w:val="yellow"/>
          </w:rPr>
          <w:delText>In water years where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would be 2426.7 feet.  The end-of-December elevation is a sliding scale between elevation 2426.7 feet and 2411 feet when the forecast is between 5500 and 5900 KAF.</w:delText>
        </w:r>
      </w:del>
    </w:p>
    <w:p w14:paraId="3A2A7A68" w14:textId="2CC9A5A8" w:rsidR="00A8558E" w:rsidRPr="000D2214" w:rsidRDefault="00A8558E" w:rsidP="00A8558E">
      <w:pPr>
        <w:spacing w:after="240"/>
      </w:pPr>
      <w:r w:rsidRPr="000D2214">
        <w:t xml:space="preserve">Libby Dam will be operated during January through March (into April if the start of refill has not been declared) in accordance with the VARQ FRM storage reservation diagram (SRD).  During the refill period from about April through June, Libby Dam will release flow in accordance with VARQ FRM Operating Procedures at Libby Dam.  Refill at Libby Dam will begin on May 1 for Libby April-August WSF of less than 6.9 </w:t>
      </w:r>
      <w:proofErr w:type="gramStart"/>
      <w:r w:rsidRPr="000D2214">
        <w:t>MAF, and</w:t>
      </w:r>
      <w:proofErr w:type="gramEnd"/>
      <w:r w:rsidRPr="000D2214">
        <w:t xml:space="preserve"> will begin on May 1 or 10 days prior to when the forecasted unregulated flow at The Dalles is expected to exceed the ICF, whichever is </w:t>
      </w:r>
      <w:r w:rsidRPr="000D2214">
        <w:lastRenderedPageBreak/>
        <w:t>earlier, for forecast of 6.9 MAF or above.  In years when refill starts on May 1,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flood risk management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4EE4FA0B" w:rsidR="00A8558E" w:rsidRPr="000D2214" w:rsidRDefault="00A8558E" w:rsidP="00A8558E">
      <w:pPr>
        <w:spacing w:after="240"/>
      </w:pPr>
      <w:r w:rsidRPr="000D2214">
        <w:t>The VARQ flow will be recalculated with each release of an official Corps water supply forecast and outflows will be adjusted accordingly. The VARQ flow will also be recalculated at a daily to weekly frequency to adjust VARQ outflows for prior releases during refill.  If the VARQ operating procedures require discharges above powerhouse capacity, spill from Libby Dam may occur.  The intent is to adjust Libby Dam discharge to maximize reservoir refill probability and minimize the potential for spill.</w:t>
      </w:r>
    </w:p>
    <w:p w14:paraId="6144C490" w14:textId="571D8A79" w:rsidR="00892EE8" w:rsidRPr="000D2214" w:rsidRDefault="00D73D02" w:rsidP="00F00F2F">
      <w:pPr>
        <w:pStyle w:val="Heading3"/>
      </w:pPr>
      <w:proofErr w:type="gramStart"/>
      <w:r w:rsidRPr="000D2214">
        <w:rPr>
          <w:lang w:val="en-US"/>
        </w:rPr>
        <w:t xml:space="preserve">6.4.5  </w:t>
      </w:r>
      <w:r w:rsidR="00892EE8" w:rsidRPr="000D2214">
        <w:t>Spring</w:t>
      </w:r>
      <w:proofErr w:type="gramEnd"/>
      <w:r w:rsidR="00892EE8" w:rsidRPr="000D2214">
        <w:t xml:space="preserve"> Operations</w:t>
      </w:r>
      <w:bookmarkEnd w:id="412"/>
      <w:bookmarkEnd w:id="432"/>
      <w:bookmarkEnd w:id="433"/>
      <w:bookmarkEnd w:id="434"/>
      <w:bookmarkEnd w:id="435"/>
    </w:p>
    <w:p w14:paraId="2635B6AF" w14:textId="26CF9EB1" w:rsidR="00220B27" w:rsidRPr="000D2214" w:rsidRDefault="00815ECE" w:rsidP="00061925">
      <w:pPr>
        <w:spacing w:after="240"/>
      </w:pPr>
      <w:r w:rsidRPr="003E768F">
        <w:rPr>
          <w:highlight w:val="yellow"/>
        </w:rPr>
        <w:t xml:space="preserve">The purpose of the following actions </w:t>
      </w:r>
      <w:proofErr w:type="gramStart"/>
      <w:r w:rsidR="00315FF7" w:rsidRPr="003E768F">
        <w:rPr>
          <w:highlight w:val="yellow"/>
        </w:rPr>
        <w:t>are</w:t>
      </w:r>
      <w:proofErr w:type="gramEnd"/>
      <w:r w:rsidR="00315FF7" w:rsidRPr="003E768F">
        <w:rPr>
          <w:highlight w:val="yellow"/>
        </w:rPr>
        <w:t xml:space="preserve"> </w:t>
      </w:r>
      <w:r w:rsidRPr="003E768F">
        <w:rPr>
          <w:highlight w:val="yellow"/>
        </w:rPr>
        <w:t xml:space="preserve">to refill Libby </w:t>
      </w:r>
      <w:r w:rsidR="004B7AA1" w:rsidRPr="003E768F">
        <w:rPr>
          <w:highlight w:val="yellow"/>
        </w:rPr>
        <w:t xml:space="preserve">Dam </w:t>
      </w:r>
      <w:del w:id="443" w:author="Brian Marotz" w:date="2021-10-26T17:00:00Z">
        <w:r w:rsidRPr="003E768F" w:rsidDel="00FE2AAB">
          <w:rPr>
            <w:highlight w:val="yellow"/>
          </w:rPr>
          <w:delText xml:space="preserve">in order </w:delText>
        </w:r>
      </w:del>
      <w:r w:rsidRPr="003E768F">
        <w:rPr>
          <w:highlight w:val="yellow"/>
        </w:rPr>
        <w:t xml:space="preserve">to provide the </w:t>
      </w:r>
      <w:r w:rsidR="005C739D" w:rsidRPr="003E768F">
        <w:rPr>
          <w:highlight w:val="yellow"/>
        </w:rPr>
        <w:t>flow</w:t>
      </w:r>
      <w:r w:rsidR="0059003B" w:rsidRPr="003E768F">
        <w:rPr>
          <w:highlight w:val="yellow"/>
        </w:rPr>
        <w:t xml:space="preserve"> for Kootenai </w:t>
      </w:r>
      <w:r w:rsidR="00F6166E" w:rsidRPr="003E768F">
        <w:rPr>
          <w:highlight w:val="yellow"/>
        </w:rPr>
        <w:t xml:space="preserve">River </w:t>
      </w:r>
      <w:r w:rsidR="0059003B" w:rsidRPr="003E768F">
        <w:rPr>
          <w:highlight w:val="yellow"/>
        </w:rPr>
        <w:t>white sturgeon</w:t>
      </w:r>
      <w:r w:rsidR="00F6166E" w:rsidRPr="003E768F">
        <w:rPr>
          <w:highlight w:val="yellow"/>
        </w:rPr>
        <w:t xml:space="preserve">, bull trout </w:t>
      </w:r>
      <w:r w:rsidR="00315FF7" w:rsidRPr="003E768F">
        <w:rPr>
          <w:highlight w:val="yellow"/>
        </w:rPr>
        <w:t>minimum flows</w:t>
      </w:r>
      <w:r w:rsidR="00F6166E" w:rsidRPr="003E768F">
        <w:rPr>
          <w:highlight w:val="yellow"/>
        </w:rPr>
        <w:t>,</w:t>
      </w:r>
      <w:r w:rsidR="0059003B" w:rsidRPr="003E768F">
        <w:rPr>
          <w:highlight w:val="yellow"/>
        </w:rPr>
        <w:t xml:space="preserve"> and </w:t>
      </w:r>
      <w:r w:rsidRPr="003E768F">
        <w:rPr>
          <w:highlight w:val="yellow"/>
        </w:rPr>
        <w:t xml:space="preserve">anadromous fish </w:t>
      </w:r>
      <w:r w:rsidR="005C739D" w:rsidRPr="003E768F">
        <w:rPr>
          <w:highlight w:val="yellow"/>
        </w:rPr>
        <w:t xml:space="preserve">flow </w:t>
      </w:r>
      <w:r w:rsidRPr="003E768F">
        <w:rPr>
          <w:highlight w:val="yellow"/>
        </w:rPr>
        <w:t xml:space="preserve">augmentation water.  </w:t>
      </w:r>
      <w:r w:rsidRPr="000D2214">
        <w:t xml:space="preserve">Libby </w:t>
      </w:r>
      <w:r w:rsidR="004B7AA1" w:rsidRPr="000D2214">
        <w:t xml:space="preserve">Dam </w:t>
      </w:r>
      <w:r w:rsidRPr="000D2214">
        <w:t>will provide flows for sturgeon</w:t>
      </w:r>
      <w:r w:rsidR="002B688E" w:rsidRPr="000D2214">
        <w:t>,</w:t>
      </w:r>
      <w:r w:rsidRPr="000D2214">
        <w:t xml:space="preserve"> bull trout</w:t>
      </w:r>
      <w:r w:rsidR="002B688E" w:rsidRPr="000D2214">
        <w:t xml:space="preserve">, and salmon </w:t>
      </w:r>
      <w:r w:rsidRPr="000D2214">
        <w:t xml:space="preserve">during </w:t>
      </w:r>
      <w:r w:rsidR="00220B27" w:rsidRPr="000D2214">
        <w:t>spring</w:t>
      </w:r>
      <w:r w:rsidR="002B688E" w:rsidRPr="000D2214">
        <w:t>;</w:t>
      </w:r>
      <w:r w:rsidRPr="000D2214">
        <w:t xml:space="preserve"> for salmon and bull trout during </w:t>
      </w:r>
      <w:r w:rsidR="00DB4C90" w:rsidRPr="000D2214">
        <w:t>summer</w:t>
      </w:r>
      <w:r w:rsidRPr="000D2214">
        <w:t xml:space="preserve"> </w:t>
      </w:r>
      <w:r w:rsidR="00634E21" w:rsidRPr="000D2214">
        <w:t>and for bull trout and resident fish in September</w:t>
      </w:r>
      <w:r w:rsidRPr="000D2214">
        <w:t xml:space="preserve"> while attempting to minimize a double peak</w:t>
      </w:r>
      <w:r w:rsidR="00634E21" w:rsidRPr="000D2214">
        <w:t xml:space="preserve"> or large flow fluctuations</w:t>
      </w:r>
      <w:r w:rsidRPr="000D2214">
        <w:t xml:space="preserve"> in the June–</w:t>
      </w:r>
      <w:r w:rsidR="0059003B" w:rsidRPr="000D2214">
        <w:t xml:space="preserve">September </w:t>
      </w:r>
      <w:r w:rsidRPr="000D2214">
        <w:t xml:space="preserve">period. </w:t>
      </w:r>
      <w:r w:rsidR="00806D24" w:rsidRPr="000D2214">
        <w:t xml:space="preserve"> </w:t>
      </w:r>
      <w:r w:rsidR="008A219F" w:rsidRPr="000D2214">
        <w:t xml:space="preserve">The </w:t>
      </w:r>
      <w:r w:rsidR="0037748B" w:rsidRPr="000D2214">
        <w:t>AAs will operate Libby Dam to provide for summer flow augmentation, exact</w:t>
      </w:r>
      <w:r w:rsidR="002B31EC" w:rsidRPr="000D2214">
        <w:t xml:space="preserve"> refill</w:t>
      </w:r>
      <w:r w:rsidR="0037748B" w:rsidRPr="000D2214">
        <w:t xml:space="preserve"> date to be determined in-season by available water supply and shape and spring flow operations, while also avoiding involuntary spill and meeting </w:t>
      </w:r>
      <w:r w:rsidR="00864959" w:rsidRPr="000D2214">
        <w:t>FRM</w:t>
      </w:r>
      <w:r w:rsidR="0037748B" w:rsidRPr="000D2214">
        <w:t xml:space="preserve"> objectives.  </w:t>
      </w:r>
      <w:r w:rsidRPr="000D2214">
        <w:t xml:space="preserve">During the spring, the </w:t>
      </w:r>
      <w:r w:rsidR="003B22B9" w:rsidRPr="000D2214">
        <w:t>AAs</w:t>
      </w:r>
      <w:r w:rsidRPr="000D2214">
        <w:t xml:space="preserve"> will operate </w:t>
      </w:r>
      <w:r w:rsidR="00550D55" w:rsidRPr="000D2214">
        <w:t>Libby Dam</w:t>
      </w:r>
      <w:r w:rsidRPr="000D2214">
        <w:t xml:space="preserve"> to meet </w:t>
      </w:r>
      <w:r w:rsidR="00550D55" w:rsidRPr="000D2214">
        <w:t xml:space="preserve">its </w:t>
      </w:r>
      <w:r w:rsidRPr="000D2214">
        <w:t>flow and refill objectives</w:t>
      </w:r>
      <w:r w:rsidR="00550D55" w:rsidRPr="000D2214">
        <w:t>.</w:t>
      </w:r>
      <w:r w:rsidRPr="000D2214">
        <w:t xml:space="preserve"> </w:t>
      </w:r>
      <w:r w:rsidR="00BC0D72" w:rsidRPr="000D2214">
        <w:t xml:space="preserve"> </w:t>
      </w:r>
      <w:r w:rsidRPr="000D2214">
        <w:t xml:space="preserve">If </w:t>
      </w:r>
      <w:proofErr w:type="gramStart"/>
      <w:r w:rsidRPr="000D2214">
        <w:t xml:space="preserve">both </w:t>
      </w:r>
      <w:r w:rsidR="00103BDD" w:rsidRPr="000D2214">
        <w:t xml:space="preserve">of </w:t>
      </w:r>
      <w:r w:rsidRPr="000D2214">
        <w:t>these</w:t>
      </w:r>
      <w:proofErr w:type="gramEnd"/>
      <w:r w:rsidRPr="000D2214">
        <w:t xml:space="preserve"> objectives cannot be achieved, </w:t>
      </w:r>
      <w:r w:rsidR="00BA5CBB" w:rsidRPr="000D2214">
        <w:t>VARQ</w:t>
      </w:r>
      <w:r w:rsidR="005F4A94" w:rsidRPr="000D2214">
        <w:t xml:space="preserve"> </w:t>
      </w:r>
      <w:r w:rsidR="002B688E" w:rsidRPr="000D2214">
        <w:t xml:space="preserve">and </w:t>
      </w:r>
      <w:r w:rsidR="0059003B" w:rsidRPr="000D2214">
        <w:t xml:space="preserve">sturgeon flow operations are a higher priority over </w:t>
      </w:r>
      <w:r w:rsidR="002B688E" w:rsidRPr="000D2214">
        <w:t xml:space="preserve">summer </w:t>
      </w:r>
      <w:r w:rsidR="0059003B" w:rsidRPr="000D2214">
        <w:t>refill</w:t>
      </w:r>
      <w:r w:rsidRPr="000D2214">
        <w:t>.</w:t>
      </w:r>
    </w:p>
    <w:p w14:paraId="75AE2067" w14:textId="77777777" w:rsidR="008F4A6E" w:rsidRPr="000D2214" w:rsidRDefault="00815ECE" w:rsidP="00061925">
      <w:pPr>
        <w:spacing w:after="240"/>
      </w:pPr>
      <w:r w:rsidRPr="000D2214">
        <w:t xml:space="preserve">When not operating to </w:t>
      </w:r>
      <w:r w:rsidR="005317DB" w:rsidRPr="000D2214">
        <w:t xml:space="preserve">minimum </w:t>
      </w:r>
      <w:r w:rsidRPr="000D2214">
        <w:t>flow</w:t>
      </w:r>
      <w:r w:rsidR="005317DB" w:rsidRPr="000D2214">
        <w:t>s</w:t>
      </w:r>
      <w:r w:rsidRPr="000D2214">
        <w:t xml:space="preserve">, </w:t>
      </w:r>
      <w:r w:rsidR="00B164F4" w:rsidRPr="000D2214">
        <w:t>t</w:t>
      </w:r>
      <w:r w:rsidR="00BC0D72" w:rsidRPr="000D2214">
        <w:t xml:space="preserve">he project will be </w:t>
      </w:r>
      <w:r w:rsidRPr="000D2214">
        <w:t>operate</w:t>
      </w:r>
      <w:r w:rsidR="00BC0D72" w:rsidRPr="000D2214">
        <w:t>d</w:t>
      </w:r>
      <w:r w:rsidRPr="000D2214">
        <w:t xml:space="preserve"> to achieve </w:t>
      </w:r>
      <w:r w:rsidR="00550D55" w:rsidRPr="000D2214">
        <w:t xml:space="preserve">a </w:t>
      </w:r>
      <w:r w:rsidRPr="000D2214">
        <w:t xml:space="preserve">75% chance of the </w:t>
      </w:r>
      <w:r w:rsidR="00B164F4" w:rsidRPr="000D2214">
        <w:t xml:space="preserve">upper </w:t>
      </w:r>
      <w:r w:rsidR="00E85467" w:rsidRPr="000D2214">
        <w:t xml:space="preserve">FRM </w:t>
      </w:r>
      <w:r w:rsidR="00B164F4" w:rsidRPr="000D2214">
        <w:t xml:space="preserve">rule curve on or about </w:t>
      </w:r>
      <w:r w:rsidR="00550D55" w:rsidRPr="000D2214">
        <w:t xml:space="preserve">April 10 </w:t>
      </w:r>
      <w:r w:rsidRPr="000D2214">
        <w:t>(the exact date to be determined during in-season management) to increase flows for spring flow management.</w:t>
      </w:r>
      <w:r w:rsidR="002937BF" w:rsidRPr="000D2214">
        <w:t xml:space="preserve">  </w:t>
      </w:r>
      <w:r w:rsidR="00EB1B45" w:rsidRPr="000D2214">
        <w:t xml:space="preserve">  </w:t>
      </w:r>
      <w:bookmarkStart w:id="444" w:name="_Toc376160314"/>
      <w:bookmarkStart w:id="445" w:name="_Toc439140116"/>
      <w:bookmarkStart w:id="446" w:name="_Toc461706150"/>
    </w:p>
    <w:p w14:paraId="341DFE8A" w14:textId="0C63311A" w:rsidR="00FF6AE0" w:rsidRPr="000D2214" w:rsidRDefault="003E4010" w:rsidP="00F00F2F">
      <w:pPr>
        <w:pStyle w:val="Heading3"/>
      </w:pPr>
      <w:bookmarkStart w:id="447" w:name="_Toc52201488"/>
      <w:proofErr w:type="gramStart"/>
      <w:r w:rsidRPr="000D2214">
        <w:rPr>
          <w:lang w:val="en-US"/>
        </w:rPr>
        <w:t xml:space="preserve">6.4.6 </w:t>
      </w:r>
      <w:r w:rsidR="00D73D02" w:rsidRPr="000D2214">
        <w:rPr>
          <w:lang w:val="en-US"/>
        </w:rPr>
        <w:t xml:space="preserve"> </w:t>
      </w:r>
      <w:r w:rsidR="00FF6AE0" w:rsidRPr="000D2214">
        <w:rPr>
          <w:lang w:val="en-US"/>
        </w:rPr>
        <w:t>Bull</w:t>
      </w:r>
      <w:proofErr w:type="gramEnd"/>
      <w:r w:rsidR="00FF6AE0" w:rsidRPr="000D2214">
        <w:t xml:space="preserve"> Trout</w:t>
      </w:r>
      <w:r w:rsidR="008B65E6" w:rsidRPr="000D2214">
        <w:t xml:space="preserve"> Flows</w:t>
      </w:r>
      <w:bookmarkEnd w:id="444"/>
      <w:bookmarkEnd w:id="445"/>
      <w:bookmarkEnd w:id="446"/>
      <w:bookmarkEnd w:id="447"/>
    </w:p>
    <w:p w14:paraId="7DBAB5FE" w14:textId="324FCBCB" w:rsidR="004F32AF" w:rsidRDefault="00FF6AE0" w:rsidP="004F32AF">
      <w:pPr>
        <w:spacing w:after="240"/>
      </w:pPr>
      <w:r w:rsidRPr="000D2214">
        <w:t xml:space="preserve">From May </w:t>
      </w:r>
      <w:r w:rsidR="00414DAD" w:rsidRPr="000D2214">
        <w:t xml:space="preserve">15 </w:t>
      </w:r>
      <w:r w:rsidRPr="000D2214">
        <w:t xml:space="preserve">to June </w:t>
      </w:r>
      <w:r w:rsidR="00414DAD" w:rsidRPr="000D2214">
        <w:t xml:space="preserve">30 </w:t>
      </w:r>
      <w:r w:rsidRPr="000D2214">
        <w:t>and during the month of September, a</w:t>
      </w:r>
      <w:r w:rsidR="00DC1344" w:rsidRPr="000D2214">
        <w:t xml:space="preserve"> minimum</w:t>
      </w:r>
      <w:r w:rsidR="003650AF" w:rsidRPr="000D2214">
        <w:t xml:space="preserve"> </w:t>
      </w:r>
      <w:r w:rsidRPr="000D2214">
        <w:t xml:space="preserve">flow of 6000 </w:t>
      </w:r>
      <w:proofErr w:type="spellStart"/>
      <w:r w:rsidRPr="000D2214">
        <w:t>cfs</w:t>
      </w:r>
      <w:proofErr w:type="spellEnd"/>
      <w:r w:rsidRPr="000D2214">
        <w:t xml:space="preserve"> will be </w:t>
      </w:r>
      <w:r w:rsidR="003650AF" w:rsidRPr="000D2214">
        <w:t xml:space="preserve">discharged </w:t>
      </w:r>
      <w:r w:rsidR="00BB6A8F" w:rsidRPr="000D2214">
        <w:t xml:space="preserve">and </w:t>
      </w:r>
      <w:r w:rsidR="00DC1344" w:rsidRPr="000D2214">
        <w:t>minimum</w:t>
      </w:r>
      <w:r w:rsidR="00BB6A8F" w:rsidRPr="000D2214">
        <w:t xml:space="preserve"> flows of 4000 </w:t>
      </w:r>
      <w:proofErr w:type="spellStart"/>
      <w:r w:rsidR="00BB6A8F" w:rsidRPr="000D2214">
        <w:t>cfs</w:t>
      </w:r>
      <w:proofErr w:type="spellEnd"/>
      <w:r w:rsidR="00BB6A8F" w:rsidRPr="000D2214">
        <w:t xml:space="preserve"> will be provided for the rest of the year</w:t>
      </w:r>
      <w:r w:rsidRPr="000D2214">
        <w:t xml:space="preserve">.  Volume to sustain </w:t>
      </w:r>
      <w:r w:rsidR="00414DAD" w:rsidRPr="000D2214">
        <w:t xml:space="preserve">the </w:t>
      </w:r>
      <w:r w:rsidRPr="000D2214">
        <w:t xml:space="preserve">basal flow of 6000 </w:t>
      </w:r>
      <w:proofErr w:type="spellStart"/>
      <w:r w:rsidRPr="000D2214">
        <w:t>cfs</w:t>
      </w:r>
      <w:proofErr w:type="spellEnd"/>
      <w:r w:rsidRPr="000D2214">
        <w:t xml:space="preserve"> from May 15 </w:t>
      </w:r>
      <w:r w:rsidR="00BB6A8F" w:rsidRPr="000D2214">
        <w:t xml:space="preserve">through May 31 </w:t>
      </w:r>
      <w:r w:rsidRPr="000D2214">
        <w:t xml:space="preserve">will be accounted for with sturgeon volumes, and in the fall should be drawn from the autumn </w:t>
      </w:r>
      <w:r w:rsidR="00864959" w:rsidRPr="000D2214">
        <w:t>FRM</w:t>
      </w:r>
      <w:r w:rsidRPr="000D2214">
        <w:t xml:space="preserve"> dra</w:t>
      </w:r>
      <w:r w:rsidR="00402D1B" w:rsidRPr="000D2214">
        <w:t>ft</w:t>
      </w:r>
      <w:r w:rsidR="00BD3964" w:rsidRPr="000D2214">
        <w:t>.</w:t>
      </w:r>
      <w:r w:rsidR="00C64891" w:rsidRPr="000D2214">
        <w:t xml:space="preserve"> </w:t>
      </w:r>
      <w:r w:rsidR="00EA50C3" w:rsidRPr="000D2214">
        <w:t xml:space="preserve"> </w:t>
      </w:r>
      <w:r w:rsidR="00C64891" w:rsidRPr="000D2214">
        <w:t xml:space="preserve">Table </w:t>
      </w:r>
      <w:r w:rsidR="008F7A42" w:rsidRPr="000D2214">
        <w:t>9</w:t>
      </w:r>
      <w:r w:rsidR="00C64891" w:rsidRPr="000D2214">
        <w:t xml:space="preserve"> shows how the bull trout </w:t>
      </w:r>
      <w:r w:rsidR="00DC1344" w:rsidRPr="000D2214">
        <w:t>minimum</w:t>
      </w:r>
      <w:r w:rsidR="003650AF" w:rsidRPr="000D2214">
        <w:t xml:space="preserve"> </w:t>
      </w:r>
      <w:r w:rsidR="00C64891" w:rsidRPr="000D2214">
        <w:t>flow is determined during this period.</w:t>
      </w:r>
    </w:p>
    <w:p w14:paraId="4AD60520" w14:textId="4531A48B" w:rsidR="00A83E2F" w:rsidRDefault="00A83E2F" w:rsidP="00A83E2F">
      <w:pPr>
        <w:pStyle w:val="Caption"/>
      </w:pPr>
      <w:r w:rsidRPr="000D2214">
        <w:lastRenderedPageBreak/>
        <w:t xml:space="preserve">Table </w:t>
      </w:r>
      <w:r w:rsidR="00EE0047" w:rsidRPr="000D2214">
        <w:rPr>
          <w:noProof/>
        </w:rPr>
        <w:fldChar w:fldCharType="begin"/>
      </w:r>
      <w:r w:rsidR="00EE0047" w:rsidRPr="000D2214">
        <w:rPr>
          <w:noProof/>
        </w:rPr>
        <w:instrText xml:space="preserve"> SEQ Table \* ARABIC </w:instrText>
      </w:r>
      <w:r w:rsidR="00EE0047" w:rsidRPr="000D2214">
        <w:rPr>
          <w:noProof/>
        </w:rPr>
        <w:fldChar w:fldCharType="separate"/>
      </w:r>
      <w:r w:rsidR="0094545D" w:rsidRPr="000D2214">
        <w:rPr>
          <w:noProof/>
        </w:rPr>
        <w:t>9</w:t>
      </w:r>
      <w:r w:rsidR="00EE0047" w:rsidRPr="000D2214">
        <w:rPr>
          <w:noProof/>
        </w:rPr>
        <w:fldChar w:fldCharType="end"/>
      </w:r>
      <w:r w:rsidRPr="000D2214">
        <w:t>. Minimum bull trout releases from Libby Dam July 1–August 31, based on May final Libby water supply forecast for April-August period (May 15–June 30 and all of September minimum is 6 kcfs).</w:t>
      </w:r>
    </w:p>
    <w:tbl>
      <w:tblPr>
        <w:tblStyle w:val="TableGrid"/>
        <w:tblW w:w="5000" w:type="pct"/>
        <w:tblLook w:val="0000" w:firstRow="0" w:lastRow="0" w:firstColumn="0" w:lastColumn="0" w:noHBand="0" w:noVBand="0"/>
      </w:tblPr>
      <w:tblGrid>
        <w:gridCol w:w="4587"/>
        <w:gridCol w:w="4763"/>
      </w:tblGrid>
      <w:tr w:rsidR="00FF6AE0" w:rsidRPr="00A30FFC" w14:paraId="15D8238F" w14:textId="77777777" w:rsidTr="00AB0BB9">
        <w:tc>
          <w:tcPr>
            <w:tcW w:w="2453" w:type="pct"/>
          </w:tcPr>
          <w:p w14:paraId="2953BD84" w14:textId="77777777" w:rsidR="00FF6AE0" w:rsidRPr="00A30FFC" w:rsidRDefault="005A370B"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Libby </w:t>
            </w:r>
            <w:r w:rsidR="00FF6AE0" w:rsidRPr="00A30FFC">
              <w:rPr>
                <w:rFonts w:ascii="Calibri" w:hAnsi="Calibri" w:cs="Calibri"/>
                <w:b/>
                <w:sz w:val="20"/>
                <w:szCs w:val="20"/>
              </w:rPr>
              <w:t xml:space="preserve">Forecast </w:t>
            </w:r>
            <w:r w:rsidR="00061925" w:rsidRPr="00A30FFC">
              <w:rPr>
                <w:rFonts w:ascii="Calibri" w:hAnsi="Calibri" w:cs="Calibri"/>
                <w:b/>
                <w:sz w:val="20"/>
                <w:szCs w:val="20"/>
              </w:rPr>
              <w:t>R</w:t>
            </w:r>
            <w:r w:rsidR="00FF6AE0" w:rsidRPr="00A30FFC">
              <w:rPr>
                <w:rFonts w:ascii="Calibri" w:hAnsi="Calibri" w:cs="Calibri"/>
                <w:b/>
                <w:sz w:val="20"/>
                <w:szCs w:val="20"/>
              </w:rPr>
              <w:t>unoff</w:t>
            </w:r>
            <w:r w:rsidR="00407C61" w:rsidRPr="00A30FFC">
              <w:rPr>
                <w:rFonts w:ascii="Calibri" w:hAnsi="Calibri" w:cs="Calibri"/>
                <w:b/>
                <w:sz w:val="20"/>
                <w:szCs w:val="20"/>
              </w:rPr>
              <w:t xml:space="preserve"> </w:t>
            </w:r>
            <w:r w:rsidR="00FF6AE0" w:rsidRPr="00A30FFC">
              <w:rPr>
                <w:rFonts w:ascii="Calibri" w:hAnsi="Calibri" w:cs="Calibri"/>
                <w:b/>
                <w:sz w:val="20"/>
                <w:szCs w:val="20"/>
              </w:rPr>
              <w:t>Volume (</w:t>
            </w:r>
            <w:r w:rsidR="000E65B2">
              <w:rPr>
                <w:rFonts w:ascii="Calibri" w:hAnsi="Calibri" w:cs="Calibri"/>
                <w:b/>
                <w:sz w:val="20"/>
                <w:szCs w:val="20"/>
              </w:rPr>
              <w:t>MAF</w:t>
            </w:r>
            <w:r w:rsidRPr="00A30FFC">
              <w:rPr>
                <w:rFonts w:ascii="Calibri" w:hAnsi="Calibri" w:cs="Calibri"/>
                <w:b/>
                <w:sz w:val="20"/>
                <w:szCs w:val="20"/>
              </w:rPr>
              <w:t xml:space="preserve">*) </w:t>
            </w:r>
          </w:p>
        </w:tc>
        <w:tc>
          <w:tcPr>
            <w:tcW w:w="2547" w:type="pct"/>
          </w:tcPr>
          <w:p w14:paraId="0C9A486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Min</w:t>
            </w:r>
            <w:r w:rsidR="00061925" w:rsidRPr="00A30FFC">
              <w:rPr>
                <w:rFonts w:ascii="Calibri" w:hAnsi="Calibri" w:cs="Calibri"/>
                <w:b/>
                <w:sz w:val="20"/>
                <w:szCs w:val="20"/>
              </w:rPr>
              <w:t>imum</w:t>
            </w:r>
            <w:r w:rsidRPr="00A30FFC">
              <w:rPr>
                <w:rFonts w:ascii="Calibri" w:hAnsi="Calibri" w:cs="Calibri"/>
                <w:b/>
                <w:sz w:val="20"/>
                <w:szCs w:val="20"/>
              </w:rPr>
              <w:t xml:space="preserve"> bull trout flows</w:t>
            </w:r>
            <w:r w:rsidR="00061925" w:rsidRPr="00A30FFC">
              <w:rPr>
                <w:rFonts w:ascii="Calibri" w:hAnsi="Calibri" w:cs="Calibri"/>
                <w:b/>
                <w:sz w:val="20"/>
                <w:szCs w:val="20"/>
              </w:rPr>
              <w:t xml:space="preserve"> </w:t>
            </w:r>
            <w:r w:rsidRPr="00A30FFC">
              <w:rPr>
                <w:rFonts w:ascii="Calibri" w:hAnsi="Calibri" w:cs="Calibri"/>
                <w:b/>
                <w:sz w:val="20"/>
                <w:szCs w:val="20"/>
              </w:rPr>
              <w:t>between</w:t>
            </w:r>
            <w:r w:rsidR="00407C61" w:rsidRPr="00A30FFC">
              <w:rPr>
                <w:rFonts w:ascii="Calibri" w:hAnsi="Calibri" w:cs="Calibri"/>
                <w:b/>
                <w:sz w:val="20"/>
                <w:szCs w:val="20"/>
              </w:rPr>
              <w:t xml:space="preserve"> </w:t>
            </w:r>
            <w:r w:rsidRPr="00A30FFC">
              <w:rPr>
                <w:rFonts w:ascii="Calibri" w:hAnsi="Calibri" w:cs="Calibri"/>
                <w:b/>
                <w:sz w:val="20"/>
                <w:szCs w:val="20"/>
              </w:rPr>
              <w:t>sturgeon and salmon flows</w:t>
            </w:r>
            <w:r w:rsidR="00F2260F" w:rsidRPr="00A30FFC">
              <w:rPr>
                <w:rFonts w:ascii="Calibri" w:hAnsi="Calibri" w:cs="Calibri"/>
                <w:b/>
                <w:sz w:val="20"/>
                <w:szCs w:val="20"/>
              </w:rPr>
              <w:t xml:space="preserve"> (kcfs)</w:t>
            </w:r>
          </w:p>
        </w:tc>
      </w:tr>
      <w:tr w:rsidR="00FF6AE0" w:rsidRPr="00A30FFC" w14:paraId="71281F9E" w14:textId="77777777" w:rsidTr="00AB0BB9">
        <w:tc>
          <w:tcPr>
            <w:tcW w:w="2453" w:type="pct"/>
          </w:tcPr>
          <w:p w14:paraId="1FD8E8C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0.00 &lt; forecast &lt; 4.80</w:t>
            </w:r>
          </w:p>
        </w:tc>
        <w:tc>
          <w:tcPr>
            <w:tcW w:w="2547" w:type="pct"/>
          </w:tcPr>
          <w:p w14:paraId="5F66431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 kcfs</w:t>
            </w:r>
          </w:p>
        </w:tc>
      </w:tr>
      <w:tr w:rsidR="00FF6AE0" w:rsidRPr="00A30FFC" w14:paraId="063D1744" w14:textId="77777777" w:rsidTr="00AB0BB9">
        <w:tc>
          <w:tcPr>
            <w:tcW w:w="2453" w:type="pct"/>
          </w:tcPr>
          <w:p w14:paraId="2B51E9EF"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4.80 &lt; forecast &lt; 6.00</w:t>
            </w:r>
          </w:p>
        </w:tc>
        <w:tc>
          <w:tcPr>
            <w:tcW w:w="2547" w:type="pct"/>
          </w:tcPr>
          <w:p w14:paraId="00884148"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7 kcfs</w:t>
            </w:r>
          </w:p>
        </w:tc>
      </w:tr>
      <w:tr w:rsidR="00FF6AE0" w:rsidRPr="00A30FFC" w14:paraId="2B0245D2" w14:textId="77777777" w:rsidTr="00AB0BB9">
        <w:tc>
          <w:tcPr>
            <w:tcW w:w="2453" w:type="pct"/>
          </w:tcPr>
          <w:p w14:paraId="70B23057"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&lt; forecast &lt; 6.70</w:t>
            </w:r>
          </w:p>
        </w:tc>
        <w:tc>
          <w:tcPr>
            <w:tcW w:w="2547" w:type="pct"/>
          </w:tcPr>
          <w:p w14:paraId="7EF57E7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 kcfs</w:t>
            </w:r>
          </w:p>
        </w:tc>
      </w:tr>
      <w:tr w:rsidR="00FF6AE0" w:rsidRPr="00A30FFC" w14:paraId="7947D3BF" w14:textId="77777777" w:rsidTr="00AB0BB9">
        <w:tc>
          <w:tcPr>
            <w:tcW w:w="2453" w:type="pct"/>
          </w:tcPr>
          <w:p w14:paraId="113D5CFD"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6.70 &lt; forecast &lt; 8.10</w:t>
            </w:r>
          </w:p>
        </w:tc>
        <w:tc>
          <w:tcPr>
            <w:tcW w:w="2547" w:type="pct"/>
          </w:tcPr>
          <w:p w14:paraId="7A25054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66F2D1FD" w14:textId="77777777" w:rsidTr="00AB0BB9">
        <w:tc>
          <w:tcPr>
            <w:tcW w:w="2453" w:type="pct"/>
          </w:tcPr>
          <w:p w14:paraId="539342B1"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8.10 &lt; forecast &lt; 8.90</w:t>
            </w:r>
          </w:p>
        </w:tc>
        <w:tc>
          <w:tcPr>
            <w:tcW w:w="2547" w:type="pct"/>
          </w:tcPr>
          <w:p w14:paraId="53726754"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08087309" w14:textId="77777777" w:rsidTr="00AB0BB9">
        <w:tc>
          <w:tcPr>
            <w:tcW w:w="2453" w:type="pct"/>
          </w:tcPr>
          <w:p w14:paraId="0C6EB3E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8.90 &lt; forecast</w:t>
            </w:r>
          </w:p>
        </w:tc>
        <w:tc>
          <w:tcPr>
            <w:tcW w:w="2547" w:type="pct"/>
          </w:tcPr>
          <w:p w14:paraId="0DF841FE"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bl>
    <w:p w14:paraId="4731D7DE" w14:textId="77777777" w:rsidR="00FF6AE0" w:rsidRDefault="00FF6AE0" w:rsidP="005A370B">
      <w:pPr>
        <w:rPr>
          <w:i/>
          <w:iCs/>
          <w:sz w:val="20"/>
        </w:rPr>
      </w:pPr>
      <w:r>
        <w:rPr>
          <w:i/>
          <w:iCs/>
          <w:sz w:val="20"/>
        </w:rPr>
        <w:t>*</w:t>
      </w:r>
      <w:r w:rsidR="000E65B2">
        <w:rPr>
          <w:i/>
          <w:iCs/>
          <w:sz w:val="20"/>
        </w:rPr>
        <w:t>MAF</w:t>
      </w:r>
      <w:r>
        <w:rPr>
          <w:i/>
          <w:iCs/>
          <w:sz w:val="20"/>
        </w:rPr>
        <w:t xml:space="preserve"> = million acre-feet</w:t>
      </w:r>
    </w:p>
    <w:p w14:paraId="5E3330F2" w14:textId="2878804B" w:rsidR="00FF6AE0" w:rsidRPr="000D2214" w:rsidRDefault="003E4010" w:rsidP="00F00F2F">
      <w:pPr>
        <w:pStyle w:val="Heading3"/>
      </w:pPr>
      <w:bookmarkStart w:id="448" w:name="_Toc376160315"/>
      <w:bookmarkStart w:id="449" w:name="_Toc439140117"/>
      <w:bookmarkStart w:id="450" w:name="_Toc461706151"/>
      <w:bookmarkStart w:id="451" w:name="_Toc52201489"/>
      <w:proofErr w:type="gramStart"/>
      <w:r w:rsidRPr="000D2214">
        <w:rPr>
          <w:lang w:val="en-US"/>
        </w:rPr>
        <w:t xml:space="preserve">6.4.7  </w:t>
      </w:r>
      <w:r w:rsidR="00FF6AE0" w:rsidRPr="000D2214">
        <w:t>Sturgeon</w:t>
      </w:r>
      <w:proofErr w:type="gramEnd"/>
      <w:r w:rsidR="00FF6AE0" w:rsidRPr="000D2214">
        <w:t xml:space="preserve"> Operation</w:t>
      </w:r>
      <w:bookmarkEnd w:id="448"/>
      <w:bookmarkEnd w:id="449"/>
      <w:bookmarkEnd w:id="450"/>
      <w:bookmarkEnd w:id="451"/>
    </w:p>
    <w:p w14:paraId="6CE990D3" w14:textId="4271CFE4" w:rsidR="00FF6AE0" w:rsidRPr="000D2214" w:rsidRDefault="00FF6AE0" w:rsidP="00FF6AE0">
      <w:r w:rsidRPr="000D2214">
        <w:t xml:space="preserve">The purpose of the actions below is to provide water for sturgeon spawning and egg incubation.  Libby Dam will provide the tiered volume for sturgeon flows as described in the </w:t>
      </w:r>
      <w:r w:rsidR="00A52112" w:rsidRPr="000D2214">
        <w:t>20</w:t>
      </w:r>
      <w:r w:rsidR="00FB42B0" w:rsidRPr="000D2214">
        <w:t>20</w:t>
      </w:r>
      <w:r w:rsidR="00A52112" w:rsidRPr="000D2214">
        <w:t xml:space="preserve"> </w:t>
      </w:r>
      <w:r w:rsidR="00CD703B" w:rsidRPr="000D2214">
        <w:t xml:space="preserve">CRS BA, and considered in the 2020 </w:t>
      </w:r>
      <w:r w:rsidRPr="000D2214">
        <w:t xml:space="preserve">USFWS BiOp, and as summarized in Figure </w:t>
      </w:r>
      <w:r w:rsidR="00EA0DCE" w:rsidRPr="000D2214">
        <w:t>1</w:t>
      </w:r>
      <w:r w:rsidRPr="000D2214">
        <w:t xml:space="preserve">.  The outflow during sturgeon augmentation period will be equal to or greater than the VARQ flow.  The release operation will be developed prior to commencement of the sturgeon tiered flow release.  Water temperature profiles will be monitored near the dam </w:t>
      </w:r>
      <w:r w:rsidR="00D253E7" w:rsidRPr="000D2214">
        <w:t xml:space="preserve">starting in April </w:t>
      </w:r>
      <w:r w:rsidRPr="000D2214">
        <w:t xml:space="preserve">and </w:t>
      </w:r>
      <w:r w:rsidR="00D253E7" w:rsidRPr="000D2214">
        <w:t xml:space="preserve">continue through </w:t>
      </w:r>
      <w:r w:rsidRPr="000D2214">
        <w:t>Ju</w:t>
      </w:r>
      <w:r w:rsidR="00D253E7" w:rsidRPr="000D2214">
        <w:t>ly</w:t>
      </w:r>
      <w:r w:rsidRPr="000D2214">
        <w:t xml:space="preserve"> to provide information necessary for timing of sturgeon spawning/rearing flow augmentation.  Also, water temperature profiles in the forebay are used to determine whe</w:t>
      </w:r>
      <w:r w:rsidR="00D253E7" w:rsidRPr="000D2214">
        <w:t>n</w:t>
      </w:r>
      <w:r w:rsidRPr="000D2214">
        <w:t xml:space="preserve"> warmer temperatures may be provided to assist sturgeon spawning.  Reservoir temperature data collection is occurring and is intended to allow better planning for temperature management of water releases.</w:t>
      </w:r>
    </w:p>
    <w:p w14:paraId="5765D17B" w14:textId="77777777" w:rsidR="00FF6AE0" w:rsidRPr="003E768F" w:rsidRDefault="00FF6AE0" w:rsidP="00FF6AE0">
      <w:pPr>
        <w:rPr>
          <w:highlight w:val="yellow"/>
        </w:rPr>
      </w:pPr>
    </w:p>
    <w:p w14:paraId="78224BFF" w14:textId="5341C993" w:rsidR="00FF6AE0" w:rsidRDefault="00FF6AE0" w:rsidP="00FF6AE0">
      <w:r w:rsidRPr="000D2214">
        <w:t xml:space="preserve">This sturgeon water will be in addition to needs for listed bull trout </w:t>
      </w:r>
      <w:r w:rsidR="006A6C7D" w:rsidRPr="000D2214">
        <w:t>and</w:t>
      </w:r>
      <w:r w:rsidRPr="000D2214">
        <w:t xml:space="preserve"> </w:t>
      </w:r>
      <w:proofErr w:type="gramStart"/>
      <w:r w:rsidRPr="000D2214">
        <w:t>salmon, and</w:t>
      </w:r>
      <w:proofErr w:type="gramEnd"/>
      <w:r w:rsidRPr="000D2214">
        <w:t xml:space="preserve"> will be measured above the 4000 </w:t>
      </w:r>
      <w:proofErr w:type="spellStart"/>
      <w:r w:rsidRPr="000D2214">
        <w:t>cfs</w:t>
      </w:r>
      <w:proofErr w:type="spellEnd"/>
      <w:r w:rsidRPr="000D2214">
        <w:t xml:space="preserve"> minimum releases from Libby</w:t>
      </w:r>
      <w:r w:rsidR="004B7AA1" w:rsidRPr="000D2214">
        <w:t xml:space="preserve"> Dam</w:t>
      </w:r>
      <w:r w:rsidRPr="000D2214">
        <w:t xml:space="preserve">.  </w:t>
      </w:r>
      <w:r w:rsidR="006E73A1" w:rsidRPr="000D2214">
        <w:t xml:space="preserve">Accounting for these tiered volumes will begin when the regional team of biologists determine that benefits to conservation of sturgeon are most likely to occur.  Sturgeon volume accounting will also occur when additional flow above </w:t>
      </w:r>
      <w:r w:rsidR="00864959" w:rsidRPr="000D2214">
        <w:t>FRM</w:t>
      </w:r>
      <w:r w:rsidR="006E73A1" w:rsidRPr="000D2214">
        <w:t xml:space="preserve"> flow is needed to sustain a base flow of 6000 </w:t>
      </w:r>
      <w:proofErr w:type="spellStart"/>
      <w:r w:rsidR="006E73A1" w:rsidRPr="000D2214">
        <w:t>cfs</w:t>
      </w:r>
      <w:proofErr w:type="spellEnd"/>
      <w:r w:rsidR="006E73A1" w:rsidRPr="000D2214">
        <w:t xml:space="preserve"> from May 15 to May 31 (minimum bull trout flow), regardless of sturgeon augmentation commencement.</w:t>
      </w:r>
      <w:r w:rsidRPr="000D2214">
        <w:t xml:space="preserve">  Sturgeon flows will generally be initiated between mid-May and the end of June to augment lower basin runoff entering the Kootenai River below Libby Dam, consistent with the current version of the Kootenai River Ecosystem Function Restoration Flow Plan Implementation Protocol</w:t>
      </w:r>
      <w:r w:rsidRPr="000D2214">
        <w:rPr>
          <w:rFonts w:ascii="Arial" w:hAnsi="Arial" w:cs="Arial"/>
          <w:sz w:val="20"/>
          <w:szCs w:val="20"/>
        </w:rPr>
        <w:t xml:space="preserve"> </w:t>
      </w:r>
      <w:r w:rsidRPr="000D2214">
        <w:t xml:space="preserve">and </w:t>
      </w:r>
      <w:r w:rsidR="00CD703B" w:rsidRPr="000D2214">
        <w:t>the 2020 CRS BA.</w:t>
      </w:r>
    </w:p>
    <w:p w14:paraId="56CA808D" w14:textId="77777777" w:rsidR="00FF6AE0" w:rsidRDefault="00FF6AE0" w:rsidP="00FF6AE0"/>
    <w:p w14:paraId="21B6986F" w14:textId="77777777" w:rsidR="00A83E2F" w:rsidRDefault="00FC3E46" w:rsidP="00A83E2F">
      <w:pPr>
        <w:keepNext/>
      </w:pPr>
      <w:r w:rsidRPr="00E75740">
        <w:rPr>
          <w:noProof/>
        </w:rPr>
        <w:lastRenderedPageBreak/>
        <w:drawing>
          <wp:inline distT="0" distB="0" distL="0" distR="0" wp14:anchorId="779A4036" wp14:editId="4476E090">
            <wp:extent cx="5859475" cy="3840142"/>
            <wp:effectExtent l="19050" t="19050" r="27305" b="27305"/>
            <wp:docPr id="3" name="Picture 4"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6546C780" w:rsidR="001B2A96" w:rsidRDefault="00A83E2F" w:rsidP="00FB6115">
      <w:pPr>
        <w:pStyle w:val="Caption"/>
        <w:keepNext w:val="0"/>
      </w:pPr>
      <w:r w:rsidRPr="00ED4797">
        <w:t xml:space="preserve">Figure </w:t>
      </w:r>
      <w:r w:rsidR="00EE0047" w:rsidRPr="00ED4797">
        <w:rPr>
          <w:noProof/>
        </w:rPr>
        <w:fldChar w:fldCharType="begin"/>
      </w:r>
      <w:r w:rsidR="00EE0047" w:rsidRPr="00ED4797">
        <w:rPr>
          <w:noProof/>
        </w:rPr>
        <w:instrText xml:space="preserve"> SEQ Figure \* ARABIC </w:instrText>
      </w:r>
      <w:r w:rsidR="00EE0047" w:rsidRPr="00ED4797">
        <w:rPr>
          <w:noProof/>
        </w:rPr>
        <w:fldChar w:fldCharType="separate"/>
      </w:r>
      <w:r w:rsidR="0094545D" w:rsidRPr="00ED4797">
        <w:rPr>
          <w:noProof/>
        </w:rPr>
        <w:t>1</w:t>
      </w:r>
      <w:r w:rsidR="00EE0047" w:rsidRPr="00ED4797">
        <w:rPr>
          <w:noProof/>
        </w:rPr>
        <w:fldChar w:fldCharType="end"/>
      </w:r>
      <w:r w:rsidRPr="00ED4797">
        <w:t>.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Pr="00ED4797" w:rsidRDefault="003E4010" w:rsidP="00F00F2F">
      <w:pPr>
        <w:pStyle w:val="Heading3"/>
      </w:pPr>
      <w:bookmarkStart w:id="452" w:name="_Toc376160316"/>
      <w:bookmarkStart w:id="453" w:name="_Toc439140118"/>
      <w:bookmarkStart w:id="454" w:name="_Toc461706152"/>
      <w:bookmarkStart w:id="455" w:name="_Toc52201490"/>
      <w:proofErr w:type="gramStart"/>
      <w:r w:rsidRPr="00ED4797">
        <w:rPr>
          <w:lang w:val="en-US"/>
        </w:rPr>
        <w:t xml:space="preserve">6.4.8  </w:t>
      </w:r>
      <w:r w:rsidR="00FF6AE0" w:rsidRPr="00ED4797">
        <w:t>Post</w:t>
      </w:r>
      <w:proofErr w:type="gramEnd"/>
      <w:r w:rsidR="008B65E6" w:rsidRPr="00ED4797">
        <w:t>-</w:t>
      </w:r>
      <w:r w:rsidR="00FF6AE0" w:rsidRPr="00ED4797">
        <w:t>Sturgeon Operation</w:t>
      </w:r>
      <w:bookmarkEnd w:id="452"/>
      <w:bookmarkEnd w:id="453"/>
      <w:bookmarkEnd w:id="454"/>
      <w:bookmarkEnd w:id="455"/>
    </w:p>
    <w:p w14:paraId="79D8F265" w14:textId="1E554E79" w:rsidR="00FF6AE0" w:rsidRPr="00ED4797" w:rsidRDefault="00FF6AE0" w:rsidP="00FF6AE0">
      <w:r w:rsidRPr="00ED4797">
        <w:t>After the sturgeon operation</w:t>
      </w:r>
      <w:r w:rsidR="005A512A" w:rsidRPr="00ED4797">
        <w:t>,</w:t>
      </w:r>
      <w:r w:rsidRPr="00ED4797">
        <w:t xml:space="preserve"> flows will be </w:t>
      </w:r>
      <w:r w:rsidR="00EF1942" w:rsidRPr="00ED4797">
        <w:t xml:space="preserve">planned to be stable or slowly declining over the summer and to achieve </w:t>
      </w:r>
      <w:r w:rsidRPr="00ED4797">
        <w:t>refill, if possible,</w:t>
      </w:r>
      <w:r w:rsidR="00E66DAE" w:rsidRPr="00ED4797">
        <w:t xml:space="preserve"> in July</w:t>
      </w:r>
      <w:r w:rsidR="00EF1942" w:rsidRPr="00ED4797">
        <w:t xml:space="preserve"> or early August</w:t>
      </w:r>
      <w:r w:rsidR="00E66DAE" w:rsidRPr="00ED4797">
        <w:t>,</w:t>
      </w:r>
      <w:r w:rsidRPr="00ED4797">
        <w:t xml:space="preserve"> while trying to minimize </w:t>
      </w:r>
      <w:r w:rsidR="0043499B" w:rsidRPr="00ED4797">
        <w:t xml:space="preserve">a </w:t>
      </w:r>
      <w:r w:rsidRPr="00ED4797">
        <w:t>double peak</w:t>
      </w:r>
      <w:r w:rsidR="00EF1942" w:rsidRPr="00ED4797">
        <w:t xml:space="preserve"> in outflows</w:t>
      </w:r>
      <w:r w:rsidRPr="00ED4797">
        <w:t xml:space="preserve">.  Summer operations will be coordinated through TMT in-season management.  Libby </w:t>
      </w:r>
      <w:r w:rsidR="004B7AA1" w:rsidRPr="00ED4797">
        <w:t>Dam</w:t>
      </w:r>
      <w:r w:rsidRPr="00ED4797">
        <w:t xml:space="preserve"> releases will follow ramp rates </w:t>
      </w:r>
      <w:r w:rsidR="0043499B" w:rsidRPr="00ED4797">
        <w:t xml:space="preserve">listed </w:t>
      </w:r>
      <w:r w:rsidRPr="00ED4797">
        <w:t>in the 20</w:t>
      </w:r>
      <w:r w:rsidR="00FB42B0" w:rsidRPr="00ED4797">
        <w:t xml:space="preserve">20 </w:t>
      </w:r>
      <w:r w:rsidR="00CD703B" w:rsidRPr="00ED4797">
        <w:t>CRS BA</w:t>
      </w:r>
      <w:r w:rsidR="0043499B" w:rsidRPr="00ED4797">
        <w:t xml:space="preserve"> and shown on Table </w:t>
      </w:r>
      <w:r w:rsidR="008F7A42" w:rsidRPr="00ED4797">
        <w:t>8</w:t>
      </w:r>
      <w:r w:rsidRPr="00ED4797">
        <w:t>.</w:t>
      </w:r>
    </w:p>
    <w:p w14:paraId="12D7FF69" w14:textId="599330D4" w:rsidR="00B81CFE" w:rsidRPr="00ED4797" w:rsidRDefault="003E4010" w:rsidP="00F00F2F">
      <w:pPr>
        <w:pStyle w:val="Heading3"/>
      </w:pPr>
      <w:bookmarkStart w:id="456" w:name="_Toc175363560"/>
      <w:bookmarkStart w:id="457" w:name="_Toc376160317"/>
      <w:bookmarkStart w:id="458" w:name="_Toc439140119"/>
      <w:bookmarkStart w:id="459" w:name="_Toc461706153"/>
      <w:bookmarkStart w:id="460" w:name="_Toc52201491"/>
      <w:proofErr w:type="gramStart"/>
      <w:r w:rsidRPr="00ED4797">
        <w:rPr>
          <w:lang w:val="en-US"/>
        </w:rPr>
        <w:t xml:space="preserve">6.4.9  </w:t>
      </w:r>
      <w:r w:rsidR="00B81CFE" w:rsidRPr="00ED4797">
        <w:t>Summer</w:t>
      </w:r>
      <w:proofErr w:type="gramEnd"/>
      <w:r w:rsidR="00B81CFE" w:rsidRPr="00ED4797">
        <w:t xml:space="preserve"> </w:t>
      </w:r>
      <w:r w:rsidR="000E393F" w:rsidRPr="00ED4797">
        <w:t>O</w:t>
      </w:r>
      <w:r w:rsidR="00B81CFE" w:rsidRPr="00ED4797">
        <w:t>perations</w:t>
      </w:r>
      <w:bookmarkEnd w:id="456"/>
      <w:bookmarkEnd w:id="457"/>
      <w:bookmarkEnd w:id="458"/>
      <w:bookmarkEnd w:id="459"/>
      <w:bookmarkEnd w:id="460"/>
    </w:p>
    <w:p w14:paraId="036E1639" w14:textId="5CB31374" w:rsidR="00220B27" w:rsidRPr="00ED4797" w:rsidRDefault="00B81CFE" w:rsidP="00061925">
      <w:pPr>
        <w:spacing w:after="240"/>
      </w:pPr>
      <w:r w:rsidRPr="00ED4797">
        <w:t xml:space="preserve">During the summer, the </w:t>
      </w:r>
      <w:r w:rsidR="003B22B9" w:rsidRPr="00ED4797">
        <w:t>AAs</w:t>
      </w:r>
      <w:r w:rsidRPr="00ED4797">
        <w:t xml:space="preserve"> draft Libby </w:t>
      </w:r>
      <w:r w:rsidR="004B7AA1" w:rsidRPr="00ED4797">
        <w:t>Dam</w:t>
      </w:r>
      <w:r w:rsidRPr="00ED4797">
        <w:t xml:space="preserve"> within </w:t>
      </w:r>
      <w:r w:rsidR="00CD703B" w:rsidRPr="00ED4797">
        <w:t xml:space="preserve">the specified draft limits in the 2020 CRS BA </w:t>
      </w:r>
      <w:r w:rsidRPr="00ED4797">
        <w:t xml:space="preserve">based on flow recommendations </w:t>
      </w:r>
      <w:r w:rsidR="00E86960" w:rsidRPr="00ED4797">
        <w:t>coordinated at</w:t>
      </w:r>
      <w:r w:rsidRPr="00ED4797">
        <w:t xml:space="preserve"> TMT.  </w:t>
      </w:r>
      <w:r w:rsidR="00EF1942" w:rsidRPr="00ED4797">
        <w:t>The AAs</w:t>
      </w:r>
      <w:r w:rsidRPr="00ED4797">
        <w:t xml:space="preserve"> consider </w:t>
      </w:r>
      <w:proofErr w:type="gramStart"/>
      <w:r w:rsidRPr="00ED4797">
        <w:t>a number of</w:t>
      </w:r>
      <w:proofErr w:type="gramEnd"/>
      <w:r w:rsidRPr="00ED4797">
        <w:t xml:space="preserve"> factors when developing flow recommendations</w:t>
      </w:r>
      <w:r w:rsidR="00EF1942" w:rsidRPr="00ED4797">
        <w:t xml:space="preserve"> for TMT to review</w:t>
      </w:r>
      <w:r w:rsidRPr="00ED4797">
        <w:t xml:space="preserve">, such as: the </w:t>
      </w:r>
      <w:r w:rsidR="005F7100" w:rsidRPr="00ED4797">
        <w:t xml:space="preserve">impact of flow fluctuations on bull trout and other resident fish below the project, </w:t>
      </w:r>
      <w:r w:rsidRPr="00ED4797">
        <w:t xml:space="preserve">the status of </w:t>
      </w:r>
      <w:r w:rsidR="00815ECE" w:rsidRPr="00ED4797">
        <w:t>juvenile salmon outmigration in the lower Columbia</w:t>
      </w:r>
      <w:r w:rsidR="00AF7FF0" w:rsidRPr="00ED4797">
        <w:t xml:space="preserve"> River</w:t>
      </w:r>
      <w:r w:rsidRPr="00ED4797">
        <w:t>, attainment of flow objectives, water quality, and the effects that reservoir operations will have on other listed and resident fish populations.</w:t>
      </w:r>
    </w:p>
    <w:p w14:paraId="4F330199" w14:textId="306E6D79" w:rsidR="005248E9" w:rsidRPr="00ED4797" w:rsidRDefault="00B81CFE" w:rsidP="00061925">
      <w:pPr>
        <w:autoSpaceDE w:val="0"/>
        <w:autoSpaceDN w:val="0"/>
        <w:adjustRightInd w:val="0"/>
        <w:spacing w:after="240"/>
      </w:pPr>
      <w:r w:rsidRPr="00ED4797">
        <w:t>During the</w:t>
      </w:r>
      <w:r w:rsidR="00B96CFF" w:rsidRPr="00ED4797">
        <w:t xml:space="preserve"> months of Ju</w:t>
      </w:r>
      <w:r w:rsidR="0012784E" w:rsidRPr="00ED4797">
        <w:t>l</w:t>
      </w:r>
      <w:r w:rsidR="00B96CFF" w:rsidRPr="00ED4797">
        <w:t>y through September</w:t>
      </w:r>
      <w:r w:rsidR="00671C19" w:rsidRPr="00ED4797">
        <w:t>,</w:t>
      </w:r>
      <w:r w:rsidRPr="00ED4797">
        <w:t xml:space="preserve"> the </w:t>
      </w:r>
      <w:r w:rsidR="003B22B9" w:rsidRPr="00ED4797">
        <w:t>AAs</w:t>
      </w:r>
      <w:r w:rsidRPr="00ED4797">
        <w:t xml:space="preserve"> will operate Libby </w:t>
      </w:r>
      <w:r w:rsidR="004B7AA1" w:rsidRPr="00ED4797">
        <w:t xml:space="preserve">Dam </w:t>
      </w:r>
      <w:r w:rsidRPr="00ED4797">
        <w:t xml:space="preserve">to </w:t>
      </w:r>
      <w:r w:rsidR="005B7EB8" w:rsidRPr="00ED4797">
        <w:t xml:space="preserve">augment flows for juvenile salmon out-migration in the Columbia River and to </w:t>
      </w:r>
      <w:r w:rsidRPr="00ED4797">
        <w:t xml:space="preserve">help meet </w:t>
      </w:r>
      <w:r w:rsidR="007B1DF5" w:rsidRPr="00ED4797">
        <w:t>local resident fish needs</w:t>
      </w:r>
      <w:r w:rsidRPr="00ED4797">
        <w:t xml:space="preserve">.  </w:t>
      </w:r>
      <w:r w:rsidR="008B5363" w:rsidRPr="00ED4797">
        <w:t>In the summer</w:t>
      </w:r>
      <w:r w:rsidR="00671C19" w:rsidRPr="00ED4797">
        <w:t>,</w:t>
      </w:r>
      <w:r w:rsidR="008B5363" w:rsidRPr="00ED4797">
        <w:t xml:space="preserve"> the AAs will </w:t>
      </w:r>
      <w:r w:rsidR="00A64FED" w:rsidRPr="00ED4797">
        <w:t xml:space="preserve">operate to </w:t>
      </w:r>
      <w:r w:rsidR="00EF1942" w:rsidRPr="00ED4797">
        <w:t xml:space="preserve">target </w:t>
      </w:r>
      <w:r w:rsidR="008F7AFA" w:rsidRPr="00ED4797">
        <w:t xml:space="preserve">by the end of September </w:t>
      </w:r>
      <w:r w:rsidR="00A64FED" w:rsidRPr="00ED4797">
        <w:t xml:space="preserve">the reservoir </w:t>
      </w:r>
      <w:r w:rsidR="00EF1942" w:rsidRPr="00ED4797">
        <w:lastRenderedPageBreak/>
        <w:t xml:space="preserve">elevation </w:t>
      </w:r>
      <w:r w:rsidR="008F7AFA" w:rsidRPr="00ED4797">
        <w:t>designated by the Libby sliding scale</w:t>
      </w:r>
      <w:r w:rsidR="009C6A11" w:rsidRPr="00ED4797">
        <w:t xml:space="preserve"> (Table</w:t>
      </w:r>
      <w:r w:rsidR="00781FA8" w:rsidRPr="00ED4797">
        <w:t xml:space="preserve"> 10</w:t>
      </w:r>
      <w:r w:rsidR="009C6A11" w:rsidRPr="00ED4797">
        <w:t>)</w:t>
      </w:r>
      <w:r w:rsidR="008F7AFA" w:rsidRPr="00ED4797">
        <w:t xml:space="preserve">. </w:t>
      </w:r>
      <w:r w:rsidR="00EA50C3" w:rsidRPr="00ED4797">
        <w:t xml:space="preserve"> </w:t>
      </w:r>
      <w:r w:rsidR="00B71E8D" w:rsidRPr="00ED4797">
        <w:t>However, i</w:t>
      </w:r>
      <w:r w:rsidR="00E338D7" w:rsidRPr="00ED4797">
        <w:t xml:space="preserve">f </w:t>
      </w:r>
      <w:r w:rsidR="00FF4BE6" w:rsidRPr="00ED4797">
        <w:t xml:space="preserve">the </w:t>
      </w:r>
      <w:r w:rsidR="00E338D7" w:rsidRPr="00ED4797">
        <w:t>project fails to refill</w:t>
      </w:r>
      <w:r w:rsidR="00EF1942" w:rsidRPr="00ED4797">
        <w:t xml:space="preserve"> to above these target elevations</w:t>
      </w:r>
      <w:r w:rsidR="00E338D7" w:rsidRPr="00ED4797">
        <w:t xml:space="preserve">, </w:t>
      </w:r>
      <w:r w:rsidR="00005766" w:rsidRPr="00ED4797">
        <w:t>then</w:t>
      </w:r>
      <w:r w:rsidR="00052200" w:rsidRPr="00ED4797">
        <w:t xml:space="preserve"> </w:t>
      </w:r>
      <w:r w:rsidR="00B71E8D" w:rsidRPr="00ED4797">
        <w:t xml:space="preserve">the project will </w:t>
      </w:r>
      <w:r w:rsidR="00283E81" w:rsidRPr="00ED4797">
        <w:t xml:space="preserve">be operated during the summer months to </w:t>
      </w:r>
      <w:r w:rsidR="00E338D7" w:rsidRPr="00ED4797">
        <w:t>release inflows or to</w:t>
      </w:r>
      <w:r w:rsidR="006E4073" w:rsidRPr="00ED4797">
        <w:t xml:space="preserve"> </w:t>
      </w:r>
      <w:r w:rsidR="00E338D7" w:rsidRPr="00ED4797">
        <w:t xml:space="preserve">meet </w:t>
      </w:r>
      <w:r w:rsidR="00527A2C" w:rsidRPr="00ED4797">
        <w:t>minimum</w:t>
      </w:r>
      <w:r w:rsidR="00B71E8D" w:rsidRPr="00ED4797">
        <w:t xml:space="preserve"> flow requirements and </w:t>
      </w:r>
      <w:r w:rsidR="00E338D7" w:rsidRPr="00ED4797">
        <w:t xml:space="preserve">minimum </w:t>
      </w:r>
      <w:r w:rsidR="00990672" w:rsidRPr="00ED4797">
        <w:t xml:space="preserve">bull trout </w:t>
      </w:r>
      <w:r w:rsidR="00E338D7" w:rsidRPr="00ED4797">
        <w:t>flows</w:t>
      </w:r>
      <w:r w:rsidR="00283E81" w:rsidRPr="00ED4797">
        <w:t>.</w:t>
      </w:r>
      <w:r w:rsidR="00E338D7" w:rsidRPr="00ED4797">
        <w:t xml:space="preserve"> </w:t>
      </w:r>
    </w:p>
    <w:p w14:paraId="127CA4D6" w14:textId="77777777" w:rsidR="008432D7" w:rsidRPr="004B7983" w:rsidRDefault="008432D7" w:rsidP="008432D7">
      <w:pPr>
        <w:pStyle w:val="Caption"/>
      </w:pPr>
      <w:r w:rsidRPr="00ED4797">
        <w:t xml:space="preserve">Table </w:t>
      </w:r>
      <w:r w:rsidRPr="00ED4797">
        <w:rPr>
          <w:noProof/>
        </w:rPr>
        <w:t>10</w:t>
      </w:r>
      <w:r w:rsidRPr="00ED4797">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End of September Lake Koocanusa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4.66</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5.01</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6.78</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7.33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D72DB5B" w14:textId="77777777" w:rsidR="008432D7" w:rsidRPr="004B7983" w:rsidRDefault="008432D7" w:rsidP="008432D7">
      <w:pPr>
        <w:rPr>
          <w:i/>
          <w:iCs/>
          <w:sz w:val="20"/>
        </w:rPr>
      </w:pPr>
      <w:r w:rsidRPr="004B7983">
        <w:rPr>
          <w:i/>
          <w:iCs/>
          <w:sz w:val="20"/>
        </w:rPr>
        <w:t>*MAF = million acre-feet. Values here based on the current official 30-year period of 1981 to 2010. These</w:t>
      </w:r>
    </w:p>
    <w:p w14:paraId="2A55F69F" w14:textId="77777777" w:rsidR="008432D7" w:rsidRPr="004B7983" w:rsidRDefault="008432D7" w:rsidP="008432D7">
      <w:pPr>
        <w:rPr>
          <w:i/>
          <w:iCs/>
          <w:sz w:val="20"/>
        </w:rPr>
      </w:pPr>
      <w:r w:rsidRPr="004B7983">
        <w:rPr>
          <w:i/>
          <w:iCs/>
          <w:sz w:val="20"/>
        </w:rPr>
        <w:t xml:space="preserve">values will be updated based on the next official 30-year period from 1991 to 2020.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6D54B07F" w14:textId="77777777" w:rsidR="004B7983" w:rsidRDefault="004B7983" w:rsidP="00061925">
      <w:pPr>
        <w:autoSpaceDE w:val="0"/>
        <w:autoSpaceDN w:val="0"/>
        <w:adjustRightInd w:val="0"/>
        <w:spacing w:after="240"/>
      </w:pPr>
    </w:p>
    <w:p w14:paraId="77D56976" w14:textId="77777777" w:rsidR="00BA5CBB" w:rsidRPr="00ED4797" w:rsidRDefault="00B81CFE" w:rsidP="00061925">
      <w:pPr>
        <w:autoSpaceDE w:val="0"/>
        <w:autoSpaceDN w:val="0"/>
        <w:adjustRightInd w:val="0"/>
        <w:spacing w:after="240"/>
      </w:pPr>
      <w:r w:rsidRPr="00ED4797">
        <w:t>Arrangements for retention of July</w:t>
      </w:r>
      <w:r w:rsidR="00F41DCA" w:rsidRPr="00ED4797">
        <w:t>-September</w:t>
      </w:r>
      <w:r w:rsidRPr="00ED4797">
        <w:t xml:space="preserve"> water in Lake Koocanusa </w:t>
      </w:r>
      <w:r w:rsidR="00815ECE" w:rsidRPr="00ED4797">
        <w:t>are</w:t>
      </w:r>
      <w:r w:rsidRPr="00ED4797">
        <w:t xml:space="preserve"> possible </w:t>
      </w:r>
      <w:r w:rsidR="0043499B" w:rsidRPr="00ED4797">
        <w:t xml:space="preserve">through </w:t>
      </w:r>
      <w:r w:rsidRPr="00ED4797">
        <w:t>a Libby</w:t>
      </w:r>
      <w:r w:rsidRPr="00ED4797">
        <w:noBreakHyphen/>
        <w:t xml:space="preserve">Canadian storage water exchange under the current Libby Coordination Agreement, which was signed February 16, 2000.  However, this operation cannot be guaranteed in any given year because it must be mutually beneficial to the Canadian Entity and the U.S. Entity.  </w:t>
      </w:r>
      <w:r w:rsidR="008E0D1E" w:rsidRPr="00ED4797">
        <w:t xml:space="preserve">Information needed for such a determination such as the volume of the water year, is not available until well into the migration season. </w:t>
      </w:r>
      <w:r w:rsidR="00806D24" w:rsidRPr="00ED4797">
        <w:t xml:space="preserve"> </w:t>
      </w:r>
      <w:r w:rsidR="008E0D1E" w:rsidRPr="00ED4797">
        <w:t xml:space="preserve">This operation, if any, for a given water year is generally not finalized until June or July of that year.  The </w:t>
      </w:r>
      <w:r w:rsidR="006755C6" w:rsidRPr="00ED4797">
        <w:t>Coordination</w:t>
      </w:r>
      <w:r w:rsidR="008E0D1E" w:rsidRPr="00ED4797">
        <w:t xml:space="preserve"> </w:t>
      </w:r>
      <w:r w:rsidR="006755C6" w:rsidRPr="00ED4797">
        <w:t>A</w:t>
      </w:r>
      <w:r w:rsidR="008E0D1E" w:rsidRPr="00ED4797">
        <w:t xml:space="preserve">greement reduces the draft of Lake Koocanusa and </w:t>
      </w:r>
      <w:r w:rsidR="0059003B" w:rsidRPr="00ED4797">
        <w:t>provides an equivalent amount of water from Canada</w:t>
      </w:r>
      <w:r w:rsidR="008E0D1E" w:rsidRPr="00ED4797">
        <w:t>.</w:t>
      </w:r>
      <w:bookmarkStart w:id="461" w:name="_Toc247513301"/>
      <w:bookmarkEnd w:id="461"/>
    </w:p>
    <w:p w14:paraId="513BDA70" w14:textId="3EA2BAFD" w:rsidR="00D87096" w:rsidRPr="00ED4797" w:rsidRDefault="00D87096" w:rsidP="00061925">
      <w:pPr>
        <w:autoSpaceDE w:val="0"/>
        <w:autoSpaceDN w:val="0"/>
        <w:adjustRightInd w:val="0"/>
        <w:spacing w:after="240"/>
      </w:pPr>
      <w:r w:rsidRPr="00ED4797">
        <w:t xml:space="preserve">The Corps will use the best available forecast at the end </w:t>
      </w:r>
      <w:r w:rsidR="006755C6" w:rsidRPr="00ED4797">
        <w:t xml:space="preserve">of </w:t>
      </w:r>
      <w:r w:rsidR="00B32ECD" w:rsidRPr="00ED4797">
        <w:t>each month for July and</w:t>
      </w:r>
      <w:r w:rsidRPr="00ED4797">
        <w:t xml:space="preserve"> August to set</w:t>
      </w:r>
      <w:r w:rsidR="00B32ECD" w:rsidRPr="00ED4797">
        <w:t xml:space="preserve"> an out</w:t>
      </w:r>
      <w:r w:rsidRPr="00ED4797">
        <w:t>flow that will gradually draft Libby to the target elevation by the end of September as defined in the</w:t>
      </w:r>
      <w:r w:rsidR="00BA300D" w:rsidRPr="00ED4797">
        <w:t xml:space="preserve"> </w:t>
      </w:r>
      <w:r w:rsidR="00D0579C" w:rsidRPr="00ED4797">
        <w:t>2020</w:t>
      </w:r>
      <w:r w:rsidR="00CD703B" w:rsidRPr="00ED4797">
        <w:t xml:space="preserve"> CRS BA</w:t>
      </w:r>
      <w:r w:rsidRPr="00ED4797">
        <w:t>.</w:t>
      </w:r>
      <w:r w:rsidR="00B32ECD" w:rsidRPr="00ED4797">
        <w:t xml:space="preserve">  The objective of this operation is to maintain a stable or gradually declining outflow for the period from July through September.</w:t>
      </w:r>
      <w:r w:rsidRPr="00ED4797">
        <w:t xml:space="preserve">  If this calculated flow is greater than the bull trout minimum, then the discharge will be maintained until </w:t>
      </w:r>
      <w:r w:rsidR="005E028C" w:rsidRPr="00ED4797">
        <w:t xml:space="preserve">updated at the end of each month.  </w:t>
      </w:r>
      <w:r w:rsidR="001877BA" w:rsidRPr="00ED4797">
        <w:t xml:space="preserve"> </w:t>
      </w:r>
    </w:p>
    <w:p w14:paraId="0037DD39" w14:textId="77777777" w:rsidR="00E462E4" w:rsidRPr="00ED4797" w:rsidRDefault="00E462E4" w:rsidP="00E462E4">
      <w:pPr>
        <w:autoSpaceDE w:val="0"/>
        <w:autoSpaceDN w:val="0"/>
        <w:adjustRightInd w:val="0"/>
      </w:pPr>
      <w:bookmarkStart w:id="462" w:name="_Toc376160318"/>
      <w:bookmarkStart w:id="463" w:name="_Toc439140120"/>
      <w:bookmarkStart w:id="464" w:name="_Toc461706154"/>
      <w:r w:rsidRPr="00ED4797">
        <w:t>The following limits to flow fluctuation during summer and fall at Libby Dam shall be implemented after the tiered flow volume for Kootenai River white sturgeon has been released, and releases for salmon flow augmentation are ramping down through September:</w:t>
      </w:r>
    </w:p>
    <w:p w14:paraId="7A2E81B6" w14:textId="77777777" w:rsidR="00E462E4" w:rsidRPr="003E768F" w:rsidRDefault="00E462E4" w:rsidP="00E462E4">
      <w:pPr>
        <w:pStyle w:val="ListParagraph"/>
        <w:rPr>
          <w:highlight w:val="yellow"/>
        </w:rPr>
      </w:pPr>
    </w:p>
    <w:p w14:paraId="65331130" w14:textId="5B04E4A2" w:rsidR="00E462E4" w:rsidRPr="00ED4797" w:rsidRDefault="00E462E4" w:rsidP="00E462E4">
      <w:pPr>
        <w:pStyle w:val="ListParagraph"/>
        <w:numPr>
          <w:ilvl w:val="0"/>
          <w:numId w:val="47"/>
        </w:numPr>
        <w:autoSpaceDE w:val="0"/>
        <w:autoSpaceDN w:val="0"/>
        <w:adjustRightInd w:val="0"/>
      </w:pPr>
      <w:r w:rsidRPr="00ED4797">
        <w:t>Outflows at or below 9</w:t>
      </w:r>
      <w:r w:rsidR="00ED07B5" w:rsidRPr="00ED4797">
        <w:t xml:space="preserve"> </w:t>
      </w:r>
      <w:r w:rsidRPr="00ED4797">
        <w:t>kcfs</w:t>
      </w:r>
    </w:p>
    <w:p w14:paraId="73274037" w14:textId="77777777" w:rsidR="00E462E4" w:rsidRPr="00ED4797" w:rsidRDefault="00E462E4" w:rsidP="00E462E4">
      <w:pPr>
        <w:pStyle w:val="ListParagraph"/>
        <w:numPr>
          <w:ilvl w:val="1"/>
          <w:numId w:val="47"/>
        </w:numPr>
        <w:autoSpaceDE w:val="0"/>
        <w:autoSpaceDN w:val="0"/>
        <w:adjustRightInd w:val="0"/>
      </w:pPr>
      <w:r w:rsidRPr="00ED4797">
        <w:t>Maintain existing instream flow requirement for bull trout. Minimize fluctuation.</w:t>
      </w:r>
    </w:p>
    <w:p w14:paraId="43D77FC2" w14:textId="291081AA" w:rsidR="00E462E4" w:rsidRPr="00ED4797" w:rsidRDefault="00E462E4" w:rsidP="00E462E4">
      <w:pPr>
        <w:pStyle w:val="ListParagraph"/>
        <w:numPr>
          <w:ilvl w:val="0"/>
          <w:numId w:val="47"/>
        </w:numPr>
        <w:autoSpaceDE w:val="0"/>
        <w:autoSpaceDN w:val="0"/>
        <w:adjustRightInd w:val="0"/>
      </w:pPr>
      <w:r w:rsidRPr="00ED4797">
        <w:t>Flows between 9</w:t>
      </w:r>
      <w:r w:rsidR="00ED07B5" w:rsidRPr="00ED4797">
        <w:t xml:space="preserve"> </w:t>
      </w:r>
      <w:r w:rsidRPr="00ED4797">
        <w:t>kcfs and 16</w:t>
      </w:r>
      <w:r w:rsidR="00ED07B5" w:rsidRPr="00ED4797">
        <w:t xml:space="preserve"> </w:t>
      </w:r>
      <w:r w:rsidRPr="00ED4797">
        <w:t>kcfs</w:t>
      </w:r>
    </w:p>
    <w:p w14:paraId="3D4D0008" w14:textId="6FBD45F7" w:rsidR="00E462E4" w:rsidRPr="00ED4797" w:rsidRDefault="00E462E4" w:rsidP="00E462E4">
      <w:pPr>
        <w:pStyle w:val="ListParagraph"/>
        <w:numPr>
          <w:ilvl w:val="1"/>
          <w:numId w:val="47"/>
        </w:numPr>
        <w:autoSpaceDE w:val="0"/>
        <w:autoSpaceDN w:val="0"/>
        <w:adjustRightInd w:val="0"/>
      </w:pPr>
      <w:r w:rsidRPr="00ED4797">
        <w:t xml:space="preserve">Maximum increase of 2000 </w:t>
      </w:r>
      <w:proofErr w:type="spellStart"/>
      <w:r w:rsidRPr="00ED4797">
        <w:t>cfs</w:t>
      </w:r>
      <w:proofErr w:type="spellEnd"/>
      <w:r w:rsidRPr="00ED4797">
        <w:t xml:space="preserve"> (corresponds to daily maximum ramp down rate for this period).</w:t>
      </w:r>
    </w:p>
    <w:p w14:paraId="4E07027B" w14:textId="52F08222" w:rsidR="00E462E4" w:rsidRPr="00ED4797" w:rsidRDefault="00E462E4" w:rsidP="00E462E4">
      <w:pPr>
        <w:pStyle w:val="ListParagraph"/>
        <w:numPr>
          <w:ilvl w:val="0"/>
          <w:numId w:val="47"/>
        </w:numPr>
        <w:autoSpaceDE w:val="0"/>
        <w:autoSpaceDN w:val="0"/>
        <w:adjustRightInd w:val="0"/>
      </w:pPr>
      <w:r w:rsidRPr="00ED4797">
        <w:lastRenderedPageBreak/>
        <w:t>Flows between 16</w:t>
      </w:r>
      <w:r w:rsidR="00ED07B5" w:rsidRPr="00ED4797">
        <w:t xml:space="preserve"> </w:t>
      </w:r>
      <w:r w:rsidRPr="00ED4797">
        <w:t xml:space="preserve">kcfs and </w:t>
      </w:r>
      <w:proofErr w:type="gramStart"/>
      <w:r w:rsidRPr="00ED4797">
        <w:t>Power House</w:t>
      </w:r>
      <w:proofErr w:type="gramEnd"/>
      <w:r w:rsidRPr="00ED4797">
        <w:t xml:space="preserve"> Capacity</w:t>
      </w:r>
    </w:p>
    <w:p w14:paraId="7DF6FEC6" w14:textId="4B31F8FC" w:rsidR="00E462E4" w:rsidRPr="00ED4797" w:rsidRDefault="00E462E4" w:rsidP="00E462E4">
      <w:pPr>
        <w:pStyle w:val="ListParagraph"/>
        <w:numPr>
          <w:ilvl w:val="1"/>
          <w:numId w:val="47"/>
        </w:numPr>
        <w:autoSpaceDE w:val="0"/>
        <w:autoSpaceDN w:val="0"/>
        <w:adjustRightInd w:val="0"/>
      </w:pPr>
      <w:r w:rsidRPr="00ED4797">
        <w:t xml:space="preserve">Maximum increase of 5000 </w:t>
      </w:r>
      <w:proofErr w:type="spellStart"/>
      <w:r w:rsidRPr="00ED4797">
        <w:t>cfs</w:t>
      </w:r>
      <w:proofErr w:type="spellEnd"/>
      <w:r w:rsidRPr="00ED4797">
        <w:t xml:space="preserve"> or one unit (corresponds to daily maximum ramp down rate for this period)</w:t>
      </w:r>
    </w:p>
    <w:p w14:paraId="0798E6D2" w14:textId="7659E60C" w:rsidR="00E462E4" w:rsidRPr="00ED4797" w:rsidRDefault="00E462E4" w:rsidP="00E462E4">
      <w:pPr>
        <w:pStyle w:val="ListParagraph"/>
        <w:numPr>
          <w:ilvl w:val="0"/>
          <w:numId w:val="47"/>
        </w:numPr>
        <w:autoSpaceDE w:val="0"/>
        <w:autoSpaceDN w:val="0"/>
        <w:adjustRightInd w:val="0"/>
      </w:pPr>
      <w:r w:rsidRPr="00ED4797">
        <w:t>Maximum of one allowable increase within the above flow bands after the sturgeon volume has been expended and through September 30.</w:t>
      </w:r>
    </w:p>
    <w:p w14:paraId="7D834E13" w14:textId="7715C062" w:rsidR="00B76460" w:rsidRDefault="00B132F8" w:rsidP="00EB7C6B">
      <w:pPr>
        <w:pStyle w:val="Heading2"/>
      </w:pPr>
      <w:bookmarkStart w:id="465" w:name="_Toc376160319"/>
      <w:bookmarkStart w:id="466" w:name="_Toc439140121"/>
      <w:bookmarkStart w:id="467" w:name="_Ref461701647"/>
      <w:bookmarkStart w:id="468" w:name="_Toc461706156"/>
      <w:bookmarkStart w:id="469" w:name="_Toc52201287"/>
      <w:bookmarkStart w:id="470" w:name="_Toc52201492"/>
      <w:bookmarkStart w:id="471" w:name="_Toc83972056"/>
      <w:bookmarkEnd w:id="462"/>
      <w:bookmarkEnd w:id="463"/>
      <w:bookmarkEnd w:id="464"/>
      <w:proofErr w:type="gramStart"/>
      <w:r>
        <w:t xml:space="preserve">6.5  </w:t>
      </w:r>
      <w:r w:rsidR="00875927">
        <w:t>Grand</w:t>
      </w:r>
      <w:proofErr w:type="gramEnd"/>
      <w:r w:rsidR="00875927">
        <w:t xml:space="preserve"> Coulee Dam</w:t>
      </w:r>
      <w:bookmarkEnd w:id="465"/>
      <w:bookmarkEnd w:id="466"/>
      <w:bookmarkEnd w:id="467"/>
      <w:bookmarkEnd w:id="468"/>
      <w:bookmarkEnd w:id="469"/>
      <w:bookmarkEnd w:id="470"/>
      <w:bookmarkEnd w:id="471"/>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F00F2F">
      <w:pPr>
        <w:pStyle w:val="Heading3"/>
      </w:pPr>
      <w:bookmarkStart w:id="472" w:name="_Toc175363574"/>
      <w:bookmarkStart w:id="473" w:name="_Toc376160320"/>
      <w:bookmarkStart w:id="474" w:name="_Toc439140122"/>
      <w:bookmarkStart w:id="475" w:name="_Toc461706157"/>
      <w:bookmarkStart w:id="476" w:name="_Toc52201493"/>
      <w:proofErr w:type="gramStart"/>
      <w:r>
        <w:rPr>
          <w:lang w:val="en-US"/>
        </w:rPr>
        <w:t xml:space="preserve">6.5.1  </w:t>
      </w:r>
      <w:r w:rsidR="00AD485F">
        <w:t>Winter</w:t>
      </w:r>
      <w:proofErr w:type="gramEnd"/>
      <w:r w:rsidR="00AD485F">
        <w:t>/</w:t>
      </w:r>
      <w:r w:rsidR="00E431E2">
        <w:t>Spring Operations</w:t>
      </w:r>
      <w:bookmarkEnd w:id="472"/>
      <w:bookmarkEnd w:id="473"/>
      <w:bookmarkEnd w:id="474"/>
      <w:bookmarkEnd w:id="475"/>
      <w:bookmarkEnd w:id="476"/>
    </w:p>
    <w:p w14:paraId="38927F7B" w14:textId="7026E03B" w:rsidR="00DB4C90" w:rsidRDefault="002033F3" w:rsidP="00DB4C90">
      <w:pPr>
        <w:spacing w:after="240"/>
      </w:pPr>
      <w:r>
        <w:t xml:space="preserve">Grand Coulee will be operated for FRM from January through April using Grand Coulee's FRM SRD as coordinated through adaptive management between the Corps and Reclamation in season.  </w:t>
      </w:r>
      <w:r w:rsidR="00CC0B1E">
        <w:t>Grand Coulee is also operated during this period to support chum operations (described in detail in Section</w:t>
      </w:r>
      <w:r w:rsidR="00A16505">
        <w:t xml:space="preserve"> 7.3</w:t>
      </w:r>
      <w:r w:rsidR="00CC0B1E">
        <w:t>) and to maintain an 85% probability of reaching the April 10 elevation objective</w:t>
      </w:r>
      <w:r w:rsidR="00E467B3">
        <w:t xml:space="preserve"> </w:t>
      </w:r>
      <w:proofErr w:type="gramStart"/>
      <w:r w:rsidR="00E467B3">
        <w:t>in order to</w:t>
      </w:r>
      <w:proofErr w:type="gramEnd"/>
      <w:r w:rsidR="00E467B3">
        <w:t xml:space="preserve"> provide more water for spring flows</w:t>
      </w:r>
      <w:r w:rsidR="00CC0B1E">
        <w:t>.</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7A27DEFC" w:rsidR="002033F3" w:rsidRDefault="002033F3" w:rsidP="002033F3">
      <w:pPr>
        <w:spacing w:after="240"/>
      </w:pPr>
      <w:r>
        <w:t>The operation to be at Grand Coulee’s upper rule curve has changed in the</w:t>
      </w:r>
      <w:r w:rsidR="00DB2E14">
        <w:t xml:space="preserve"> </w:t>
      </w:r>
      <w:r w:rsidR="008614D2">
        <w:t>2020 CRS BA</w:t>
      </w:r>
      <w:r>
        <w:t>.  The calculation of the VDL, described above, will still use the April 10 date for the calculation but the timing of the reaching the upper rule curve during the month of April will be coordinated in-season</w:t>
      </w:r>
      <w:r w:rsidR="00DE3007">
        <w:t xml:space="preserve"> with TMT</w:t>
      </w:r>
      <w:r>
        <w:t>.  April 10 will still be the default target date but operations for FRM, balancing fishery needs, and power operations may necessitate being above or below the target with coordination with TMT.</w:t>
      </w:r>
    </w:p>
    <w:p w14:paraId="68476678" w14:textId="7943051E"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w:t>
      </w:r>
      <w:r>
        <w:lastRenderedPageBreak/>
        <w:t xml:space="preserve">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annual and other routine maintenance outside of the “normal” spring </w:t>
      </w:r>
      <w:r w:rsidR="00864959">
        <w:t>FRM</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w:t>
      </w:r>
      <w:proofErr w:type="gramStart"/>
      <w:r>
        <w:t>in order to</w:t>
      </w:r>
      <w:proofErr w:type="gramEnd"/>
      <w:r>
        <w:t xml:space="preserve"> minimize spill and TDG production.  The TPP overhaul is currently </w:t>
      </w:r>
      <w:r w:rsidR="00584DAF">
        <w:t xml:space="preserve">forecasted </w:t>
      </w:r>
      <w:r>
        <w:t>to be completed in 20</w:t>
      </w:r>
      <w:r w:rsidR="00545F33">
        <w:t>30.</w:t>
      </w:r>
      <w:r>
        <w:t xml:space="preserve"> </w:t>
      </w:r>
      <w:r w:rsidR="006F2470">
        <w:t xml:space="preserve"> </w:t>
      </w:r>
      <w:r w:rsidR="00CC0B1E">
        <w:t xml:space="preserve">Grand Coulee operations will be discussed and coordinated </w:t>
      </w:r>
      <w:r w:rsidR="006F2470">
        <w:t xml:space="preserve">with the </w:t>
      </w:r>
      <w:r w:rsidR="00CC0B1E">
        <w:t>TMT.</w:t>
      </w:r>
    </w:p>
    <w:p w14:paraId="163300E2" w14:textId="37484627" w:rsidR="00CC0B1E" w:rsidRDefault="00B53F7B" w:rsidP="00DB4C90">
      <w:pPr>
        <w:spacing w:after="240"/>
      </w:pPr>
      <w:r>
        <w:t xml:space="preserve">Opportunities to shift system FRM requirements from Brownlee and/or Dworshak to Grand Coulee will also be considered.  The deepest reservoir draft typically occurs around April 30.  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477"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F00F2F">
      <w:pPr>
        <w:pStyle w:val="Heading3"/>
      </w:pPr>
      <w:bookmarkStart w:id="478" w:name="_Toc367871821"/>
      <w:bookmarkStart w:id="479" w:name="_Toc376160321"/>
      <w:bookmarkStart w:id="480" w:name="_Toc439140123"/>
      <w:bookmarkStart w:id="481" w:name="_Toc461706158"/>
      <w:bookmarkStart w:id="482" w:name="_Toc52201494"/>
      <w:bookmarkEnd w:id="478"/>
      <w:proofErr w:type="gramStart"/>
      <w:r>
        <w:rPr>
          <w:lang w:val="en-US"/>
        </w:rPr>
        <w:t xml:space="preserve">6.5.2  </w:t>
      </w:r>
      <w:r w:rsidR="00AC752B">
        <w:t>Summer</w:t>
      </w:r>
      <w:proofErr w:type="gramEnd"/>
      <w:r w:rsidR="00AC752B">
        <w:t xml:space="preserve"> Operations</w:t>
      </w:r>
      <w:bookmarkEnd w:id="477"/>
      <w:bookmarkEnd w:id="479"/>
      <w:bookmarkEnd w:id="480"/>
      <w:bookmarkEnd w:id="481"/>
      <w:bookmarkEnd w:id="482"/>
    </w:p>
    <w:p w14:paraId="3F7E8475" w14:textId="4E4A64B3" w:rsidR="00D35F86" w:rsidRDefault="00B53F7B" w:rsidP="00012287">
      <w:r>
        <w:t>Grand Coulee will operate to refill after the Fourth of July holiday each year to provide summer flow augmentation,</w:t>
      </w:r>
      <w:r w:rsidRPr="00EA1D33">
        <w:t xml:space="preserve"> </w:t>
      </w:r>
      <w:r>
        <w:t>except as specifically provided by the TMT.</w:t>
      </w:r>
      <w:r w:rsidRPr="00EA1D33">
        <w:t xml:space="preserve"> </w:t>
      </w:r>
      <w:r>
        <w:t xml:space="preserve"> Grand Coulee will d</w:t>
      </w:r>
      <w:r w:rsidRPr="00012287">
        <w:t>raft</w:t>
      </w:r>
      <w:r>
        <w:t xml:space="preserve"> </w:t>
      </w:r>
      <w:r w:rsidRPr="00012287">
        <w:t xml:space="preserve">to support salmon flow objectives during July-August with variable draft limit of 1278 to 1280 </w:t>
      </w:r>
      <w:r>
        <w:t>feet</w:t>
      </w:r>
      <w:r w:rsidRPr="00012287">
        <w:t xml:space="preserve"> by August 31 based on the</w:t>
      </w:r>
      <w:r>
        <w:t xml:space="preserve"> </w:t>
      </w:r>
      <w:r w:rsidRPr="00012287">
        <w:t>water supply forecast</w:t>
      </w:r>
      <w:r>
        <w:t>.  If the July Final April through August forecast for The Dalles is equal to or greater than 92 MAF then Lake Roosevelt’s the summer draft target will be to 1280 feet (10 feet from full).  If the forecast is less than 92 MAF, the draft target will be to 1278 feet (12 feet from full).</w:t>
      </w:r>
      <w:r w:rsidRPr="00FA152A">
        <w:t xml:space="preserve"> </w:t>
      </w:r>
      <w:r>
        <w:t xml:space="preserve"> These draft targets will be modified to implement</w:t>
      </w:r>
      <w:r w:rsidRPr="00F43A3C">
        <w:t xml:space="preserve"> the Lake Roosevelt </w:t>
      </w:r>
      <w:r>
        <w:t>Incremental Storage Release Project</w:t>
      </w:r>
      <w:r w:rsidRPr="00F43A3C">
        <w:t xml:space="preserve"> </w:t>
      </w:r>
      <w:r>
        <w:t>(see Section 6.5.6).</w:t>
      </w:r>
    </w:p>
    <w:p w14:paraId="73AC4568" w14:textId="60F9E0BA" w:rsidR="00C319BB" w:rsidRDefault="00B132F8" w:rsidP="00F00F2F">
      <w:pPr>
        <w:pStyle w:val="Heading3"/>
      </w:pPr>
      <w:bookmarkStart w:id="483" w:name="_Toc524408884"/>
      <w:bookmarkStart w:id="484" w:name="_Toc175363577"/>
      <w:bookmarkStart w:id="485" w:name="_Toc376160322"/>
      <w:bookmarkStart w:id="486" w:name="_Toc439140124"/>
      <w:bookmarkStart w:id="487" w:name="_Toc461706159"/>
      <w:bookmarkStart w:id="488" w:name="_Toc52201495"/>
      <w:proofErr w:type="gramStart"/>
      <w:r>
        <w:rPr>
          <w:lang w:val="en-US"/>
        </w:rPr>
        <w:t xml:space="preserve">6.5.3  </w:t>
      </w:r>
      <w:r w:rsidR="00AC752B" w:rsidRPr="000E4A65">
        <w:t>Banks</w:t>
      </w:r>
      <w:proofErr w:type="gramEnd"/>
      <w:r w:rsidR="00AC752B" w:rsidRPr="000E4A65">
        <w:t xml:space="preserve"> Lake</w:t>
      </w:r>
      <w:bookmarkEnd w:id="483"/>
      <w:r w:rsidR="00AC752B" w:rsidRPr="000E4A65">
        <w:t xml:space="preserve"> Summer </w:t>
      </w:r>
      <w:r w:rsidR="00920B8F">
        <w:t>Operation</w:t>
      </w:r>
      <w:bookmarkEnd w:id="484"/>
      <w:bookmarkEnd w:id="485"/>
      <w:bookmarkEnd w:id="486"/>
      <w:bookmarkEnd w:id="487"/>
      <w:bookmarkEnd w:id="488"/>
    </w:p>
    <w:p w14:paraId="185696F6" w14:textId="569D46AE" w:rsidR="00B53F7B" w:rsidRDefault="00B53F7B" w:rsidP="00B53F7B">
      <w:bookmarkStart w:id="489" w:name="_Toc376160323"/>
      <w:bookmarkStart w:id="490" w:name="_Toc439140125"/>
      <w:bookmarkStart w:id="491" w:name="_Toc461706160"/>
      <w:bookmarkStart w:id="492"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3297B989" w:rsidR="000B2AE5" w:rsidRDefault="00B132F8" w:rsidP="00F00F2F">
      <w:pPr>
        <w:pStyle w:val="Heading3"/>
      </w:pPr>
      <w:proofErr w:type="gramStart"/>
      <w:r>
        <w:rPr>
          <w:lang w:val="en-US"/>
        </w:rPr>
        <w:t xml:space="preserve">6.5.4  </w:t>
      </w:r>
      <w:r w:rsidR="000B2AE5">
        <w:t>Project</w:t>
      </w:r>
      <w:proofErr w:type="gramEnd"/>
      <w:r w:rsidR="000B2AE5">
        <w:t xml:space="preserve"> Maintenance</w:t>
      </w:r>
      <w:bookmarkEnd w:id="489"/>
      <w:bookmarkEnd w:id="490"/>
      <w:bookmarkEnd w:id="491"/>
      <w:bookmarkEnd w:id="492"/>
    </w:p>
    <w:p w14:paraId="1D28DD7F" w14:textId="5F3D2FF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w:t>
      </w:r>
      <w:proofErr w:type="gramStart"/>
      <w:r>
        <w:t>in order to</w:t>
      </w:r>
      <w:proofErr w:type="gramEnd"/>
      <w:r>
        <w:t xml:space="preserve"> complete </w:t>
      </w:r>
      <w:r w:rsidR="006A01F6">
        <w:t xml:space="preserve">a </w:t>
      </w:r>
      <w:r>
        <w:t xml:space="preserve">drum gate </w:t>
      </w:r>
      <w:r>
        <w:lastRenderedPageBreak/>
        <w:t>maintenance</w:t>
      </w:r>
      <w:r w:rsidR="006A01F6">
        <w:t xml:space="preserve"> cycle</w:t>
      </w:r>
      <w:r>
        <w:t xml:space="preserve">. </w:t>
      </w:r>
      <w:r w:rsidR="00057255">
        <w:t xml:space="preserve"> </w:t>
      </w:r>
      <w:r>
        <w:t xml:space="preserve">At a minimum, drum gate maintenance must be completed at least one time 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FRM requirement for the April 30 maximum Grand Coulee elevation as determined by the February final April-August water supply forecast.  The February forecast is used to allow sufficient time to draft the reservoir below 1255 feet by March 15.  These criteria are summarized in Table </w:t>
      </w:r>
      <w:r w:rsidR="00781FA8">
        <w:t>1</w:t>
      </w:r>
      <w:r>
        <w:t xml:space="preserve">1 and described in greater detail below. </w:t>
      </w:r>
    </w:p>
    <w:p w14:paraId="43C61326"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491058">
      <w:pPr>
        <w:numPr>
          <w:ilvl w:val="3"/>
          <w:numId w:val="45"/>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8"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491058">
      <w:pPr>
        <w:numPr>
          <w:ilvl w:val="3"/>
          <w:numId w:val="45"/>
        </w:numPr>
        <w:autoSpaceDE w:val="0"/>
        <w:autoSpaceDN w:val="0"/>
        <w:adjustRightInd w:val="0"/>
        <w:ind w:left="270" w:hanging="270"/>
        <w:rPr>
          <w:rFonts w:ascii="Calibri" w:hAnsi="Calibri" w:cs="Calibri"/>
          <w:sz w:val="18"/>
          <w:szCs w:val="18"/>
        </w:rPr>
      </w:pPr>
      <w:r>
        <w:rPr>
          <w:rFonts w:ascii="Calibri" w:hAnsi="Calibri" w:cs="Calibri"/>
          <w:sz w:val="18"/>
          <w:szCs w:val="18"/>
        </w:rPr>
        <w:t>Drum Gate Maintenance is required to meet the 1 in 3, 2 in 5, and 3 in 7 criteria</w:t>
      </w:r>
    </w:p>
    <w:p w14:paraId="2F2BBB63" w14:textId="77777777" w:rsidR="00491058" w:rsidRDefault="00491058" w:rsidP="0090411F">
      <w:pPr>
        <w:autoSpaceDE w:val="0"/>
        <w:autoSpaceDN w:val="0"/>
        <w:adjustRightInd w:val="0"/>
        <w:spacing w:after="240"/>
      </w:pPr>
    </w:p>
    <w:p w14:paraId="20D9739F" w14:textId="7AB20F41" w:rsidR="00816E23" w:rsidRDefault="00B53F7B" w:rsidP="0090411F">
      <w:pPr>
        <w:autoSpaceDE w:val="0"/>
        <w:autoSpaceDN w:val="0"/>
        <w:adjustRightInd w:val="0"/>
        <w:spacing w:after="240"/>
      </w:pPr>
      <w:r>
        <w:t>D</w:t>
      </w:r>
      <w:r w:rsidRPr="00EC1272">
        <w:t xml:space="preserve">rum gate maintenance was </w:t>
      </w:r>
      <w:r>
        <w:t>not done in 2019 nor in 2021 but was</w:t>
      </w:r>
      <w:r w:rsidRPr="00EC1272">
        <w:t xml:space="preserve"> </w:t>
      </w:r>
      <w:r>
        <w:t xml:space="preserve">completed in the spring of 2016, 2017, 2018, and 2020. </w:t>
      </w:r>
      <w:r w:rsidRPr="005F6193">
        <w:t xml:space="preserve"> </w:t>
      </w:r>
      <w:r>
        <w:t xml:space="preserve">Therefore, based on the 1 in 3, 2 in 5, and 3 in 7 criteria, drum gate maintenance will be performed in 2022 if the Grand Coulee April 30 FRM requirement based on the February final water supply forecast is at or below elevation 1265 feet.  If drum gate maintenance is not completed in 2021, the criteria </w:t>
      </w:r>
      <w:proofErr w:type="gramStart"/>
      <w:r>
        <w:t>requires</w:t>
      </w:r>
      <w:proofErr w:type="gramEnd"/>
      <w:r>
        <w:t xml:space="preserve"> maintenance completion in 2023</w:t>
      </w:r>
      <w:r w:rsidR="0090411F">
        <w:t>.</w:t>
      </w:r>
    </w:p>
    <w:p w14:paraId="513553EE" w14:textId="01E27ABD" w:rsidR="0090411F" w:rsidRDefault="00B86CE4" w:rsidP="0090411F">
      <w:pPr>
        <w:autoSpaceDE w:val="0"/>
        <w:autoSpaceDN w:val="0"/>
        <w:adjustRightInd w:val="0"/>
        <w:spacing w:after="240"/>
      </w:pPr>
      <w:r>
        <w:t xml:space="preserve">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w:t>
      </w:r>
      <w:r>
        <w:lastRenderedPageBreak/>
        <w:t>below 1219 feet, for a week duration, must occur once every ten years.  This inspection takes advantage of spring drafts for FRM, but in some years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w:t>
      </w:r>
      <w:r w:rsidR="00C3509B">
        <w:t>ee</w:t>
      </w:r>
      <w:r>
        <w:t>t, if refill is not triggered to be refilled in the next few weeks, and if the project can reasonably draft without violating TDG requirements.</w:t>
      </w:r>
    </w:p>
    <w:p w14:paraId="73F45EE1" w14:textId="4832C5CA" w:rsidR="00FB32B9" w:rsidRDefault="00B132F8" w:rsidP="00F00F2F">
      <w:pPr>
        <w:pStyle w:val="Heading3"/>
      </w:pPr>
      <w:bookmarkStart w:id="493" w:name="_Toc302458320"/>
      <w:bookmarkStart w:id="494" w:name="_Toc302472518"/>
      <w:bookmarkStart w:id="495" w:name="_Toc302477266"/>
      <w:bookmarkStart w:id="496" w:name="_Toc302486593"/>
      <w:bookmarkStart w:id="497" w:name="_Toc302486755"/>
      <w:bookmarkStart w:id="498" w:name="_Toc302486918"/>
      <w:bookmarkStart w:id="499" w:name="_Toc302487080"/>
      <w:bookmarkStart w:id="500" w:name="_Toc302724067"/>
      <w:bookmarkStart w:id="501" w:name="_Toc52201497"/>
      <w:bookmarkStart w:id="502" w:name="_Toc175363581"/>
      <w:bookmarkEnd w:id="493"/>
      <w:bookmarkEnd w:id="494"/>
      <w:bookmarkEnd w:id="495"/>
      <w:bookmarkEnd w:id="496"/>
      <w:bookmarkEnd w:id="497"/>
      <w:bookmarkEnd w:id="498"/>
      <w:bookmarkEnd w:id="499"/>
      <w:bookmarkEnd w:id="500"/>
      <w:proofErr w:type="gramStart"/>
      <w:r>
        <w:rPr>
          <w:lang w:val="en-US"/>
        </w:rPr>
        <w:t xml:space="preserve">6.5.5  </w:t>
      </w:r>
      <w:r w:rsidR="00876C7C" w:rsidRPr="00C3509B">
        <w:t>Fall</w:t>
      </w:r>
      <w:proofErr w:type="gramEnd"/>
      <w:r w:rsidR="00876C7C" w:rsidRPr="00C3509B">
        <w:t xml:space="preserve"> Refill</w:t>
      </w:r>
      <w:bookmarkEnd w:id="501"/>
    </w:p>
    <w:bookmarkEnd w:id="502"/>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F00F2F">
      <w:pPr>
        <w:pStyle w:val="Heading3"/>
      </w:pPr>
      <w:bookmarkStart w:id="503" w:name="_Toc431383994"/>
      <w:bookmarkStart w:id="504" w:name="_Toc376160325"/>
      <w:bookmarkStart w:id="505" w:name="_Toc439140127"/>
      <w:bookmarkStart w:id="506" w:name="_Ref461700244"/>
      <w:bookmarkStart w:id="507" w:name="_Toc461706162"/>
      <w:bookmarkStart w:id="508" w:name="_Toc52201498"/>
      <w:bookmarkEnd w:id="503"/>
      <w:proofErr w:type="gramStart"/>
      <w:r>
        <w:rPr>
          <w:lang w:val="en-US"/>
        </w:rPr>
        <w:t xml:space="preserve">6.5.6  </w:t>
      </w:r>
      <w:r w:rsidR="00175798">
        <w:t>Lake</w:t>
      </w:r>
      <w:proofErr w:type="gramEnd"/>
      <w:r w:rsidR="00175798">
        <w:t xml:space="preserve"> Roosevelt Incremental Storage Release Project</w:t>
      </w:r>
      <w:bookmarkEnd w:id="504"/>
      <w:bookmarkEnd w:id="505"/>
      <w:bookmarkEnd w:id="506"/>
      <w:bookmarkEnd w:id="507"/>
      <w:bookmarkEnd w:id="508"/>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F00F2F">
      <w:pPr>
        <w:pStyle w:val="Heading3"/>
      </w:pPr>
      <w:bookmarkStart w:id="509" w:name="_Toc376160326"/>
      <w:bookmarkStart w:id="510" w:name="_Toc439140128"/>
      <w:bookmarkStart w:id="511" w:name="_Toc461706163"/>
      <w:bookmarkStart w:id="512" w:name="_Toc52201499"/>
      <w:proofErr w:type="gramStart"/>
      <w:r>
        <w:rPr>
          <w:lang w:val="en-US"/>
        </w:rPr>
        <w:t xml:space="preserve">6.5.7  </w:t>
      </w:r>
      <w:r w:rsidR="00F43A3C">
        <w:t>Chum</w:t>
      </w:r>
      <w:proofErr w:type="gramEnd"/>
      <w:r w:rsidR="00F43A3C">
        <w:t xml:space="preserve"> </w:t>
      </w:r>
      <w:r w:rsidR="000E393F">
        <w:t>F</w:t>
      </w:r>
      <w:r w:rsidR="00F43A3C">
        <w:t>lows</w:t>
      </w:r>
      <w:bookmarkEnd w:id="509"/>
      <w:bookmarkEnd w:id="510"/>
      <w:bookmarkEnd w:id="511"/>
      <w:bookmarkEnd w:id="512"/>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F00F2F">
      <w:pPr>
        <w:pStyle w:val="Heading3"/>
      </w:pPr>
      <w:bookmarkStart w:id="513" w:name="_Toc376160327"/>
      <w:bookmarkStart w:id="514" w:name="_Toc439140129"/>
      <w:bookmarkStart w:id="515" w:name="_Toc461706164"/>
      <w:bookmarkStart w:id="516" w:name="_Toc52201500"/>
      <w:proofErr w:type="gramStart"/>
      <w:r>
        <w:rPr>
          <w:lang w:val="en-US"/>
        </w:rPr>
        <w:lastRenderedPageBreak/>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513"/>
      <w:bookmarkEnd w:id="514"/>
      <w:bookmarkEnd w:id="515"/>
      <w:bookmarkEnd w:id="516"/>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F00F2F">
      <w:pPr>
        <w:pStyle w:val="Heading3"/>
      </w:pPr>
      <w:bookmarkStart w:id="517" w:name="_Toc376160328"/>
      <w:bookmarkStart w:id="518" w:name="_Toc439140130"/>
      <w:bookmarkStart w:id="519" w:name="_Toc461706165"/>
      <w:bookmarkStart w:id="520" w:name="_Toc52201501"/>
      <w:proofErr w:type="gramStart"/>
      <w:r>
        <w:rPr>
          <w:lang w:val="en-US"/>
        </w:rPr>
        <w:t xml:space="preserve">6.5.9  </w:t>
      </w:r>
      <w:bookmarkEnd w:id="517"/>
      <w:bookmarkEnd w:id="518"/>
      <w:bookmarkEnd w:id="519"/>
      <w:bookmarkEnd w:id="520"/>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 xml:space="preserve">that is </w:t>
      </w:r>
      <w:proofErr w:type="gramStart"/>
      <w:r w:rsidR="00486C9F">
        <w:t>in excess of</w:t>
      </w:r>
      <w:proofErr w:type="gramEnd"/>
      <w:r w:rsidR="00486C9F">
        <w:t xml:space="preserve">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521" w:name="_Toc367871830"/>
      <w:bookmarkStart w:id="522" w:name="_Toc367871831"/>
      <w:bookmarkStart w:id="523" w:name="_Toc376160329"/>
      <w:bookmarkStart w:id="524" w:name="_Toc439140131"/>
      <w:bookmarkStart w:id="525" w:name="_Toc461706166"/>
      <w:bookmarkStart w:id="526" w:name="_Toc52201288"/>
      <w:bookmarkStart w:id="527" w:name="_Toc52201502"/>
      <w:bookmarkStart w:id="528" w:name="_Toc83972057"/>
      <w:bookmarkEnd w:id="521"/>
      <w:bookmarkEnd w:id="522"/>
      <w:proofErr w:type="gramStart"/>
      <w:r>
        <w:t xml:space="preserve">6.6  </w:t>
      </w:r>
      <w:r w:rsidR="000B2AE5">
        <w:t>Chief</w:t>
      </w:r>
      <w:proofErr w:type="gramEnd"/>
      <w:r w:rsidR="000B2AE5">
        <w:t xml:space="preserve"> Joseph Dam</w:t>
      </w:r>
      <w:bookmarkEnd w:id="523"/>
      <w:bookmarkEnd w:id="524"/>
      <w:bookmarkEnd w:id="525"/>
      <w:bookmarkEnd w:id="526"/>
      <w:bookmarkEnd w:id="527"/>
      <w:bookmarkEnd w:id="528"/>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529" w:name="_Toc376160330"/>
      <w:bookmarkStart w:id="530" w:name="_Toc439140132"/>
      <w:bookmarkStart w:id="531" w:name="_Toc461706167"/>
      <w:bookmarkStart w:id="532" w:name="_Toc52201289"/>
      <w:bookmarkStart w:id="533" w:name="_Toc52201503"/>
      <w:bookmarkStart w:id="534" w:name="_Toc83972058"/>
      <w:proofErr w:type="gramStart"/>
      <w:r>
        <w:t xml:space="preserve">6.7  </w:t>
      </w:r>
      <w:r w:rsidR="00875927">
        <w:t>Priest</w:t>
      </w:r>
      <w:proofErr w:type="gramEnd"/>
      <w:r w:rsidR="00875927">
        <w:t xml:space="preserve"> Rapids Dam</w:t>
      </w:r>
      <w:bookmarkEnd w:id="529"/>
      <w:bookmarkEnd w:id="530"/>
      <w:bookmarkEnd w:id="531"/>
      <w:bookmarkEnd w:id="532"/>
      <w:bookmarkEnd w:id="533"/>
      <w:bookmarkEnd w:id="534"/>
    </w:p>
    <w:p w14:paraId="0E566E37" w14:textId="7ADE3B27" w:rsidR="009A4A09" w:rsidRPr="00507C35" w:rsidRDefault="00B132F8" w:rsidP="00F00F2F">
      <w:pPr>
        <w:pStyle w:val="Heading3"/>
      </w:pPr>
      <w:bookmarkStart w:id="535" w:name="_Toc175363583"/>
      <w:bookmarkStart w:id="536" w:name="_Toc376160331"/>
      <w:bookmarkStart w:id="537" w:name="_Toc439140133"/>
      <w:bookmarkStart w:id="538" w:name="_Toc461706168"/>
      <w:bookmarkStart w:id="539" w:name="_Toc52201504"/>
      <w:proofErr w:type="gramStart"/>
      <w:r>
        <w:rPr>
          <w:lang w:val="en-US"/>
        </w:rPr>
        <w:t xml:space="preserve">6.7.1  </w:t>
      </w:r>
      <w:r w:rsidR="009A4A09" w:rsidRPr="00507C35">
        <w:t>Spring</w:t>
      </w:r>
      <w:proofErr w:type="gramEnd"/>
      <w:r w:rsidR="009A4A09" w:rsidRPr="00507C35">
        <w:t xml:space="preserve"> </w:t>
      </w:r>
      <w:bookmarkEnd w:id="535"/>
      <w:r w:rsidR="00B03B5B">
        <w:t>Operations</w:t>
      </w:r>
      <w:bookmarkEnd w:id="536"/>
      <w:bookmarkEnd w:id="537"/>
      <w:bookmarkEnd w:id="538"/>
      <w:bookmarkEnd w:id="539"/>
    </w:p>
    <w:p w14:paraId="24CEF219" w14:textId="77777777" w:rsidR="00920B8F" w:rsidRDefault="00920B8F" w:rsidP="00920B8F">
      <w:bookmarkStart w:id="540" w:name="_Toc524408891"/>
      <w:bookmarkStart w:id="541" w:name="_Toc175363584"/>
      <w:r>
        <w:t xml:space="preserve">The spring flow objective at Priest Rapids Dam is 135 kcfs from April 10 to June 30.  </w:t>
      </w:r>
    </w:p>
    <w:p w14:paraId="322A72D0" w14:textId="7200420C" w:rsidR="009A4A09" w:rsidRPr="00BE7F32" w:rsidRDefault="00B132F8" w:rsidP="00F00F2F">
      <w:pPr>
        <w:pStyle w:val="Heading3"/>
      </w:pPr>
      <w:bookmarkStart w:id="542" w:name="_Toc376160332"/>
      <w:bookmarkStart w:id="543" w:name="_Toc439140134"/>
      <w:bookmarkStart w:id="544" w:name="_Toc461706169"/>
      <w:bookmarkStart w:id="545" w:name="_Toc52201505"/>
      <w:proofErr w:type="gramStart"/>
      <w:r>
        <w:rPr>
          <w:lang w:val="en-US"/>
        </w:rPr>
        <w:t xml:space="preserve">6.7.2  </w:t>
      </w:r>
      <w:r w:rsidR="009A4A09" w:rsidRPr="00BE7F32">
        <w:t>Hanford</w:t>
      </w:r>
      <w:proofErr w:type="gramEnd"/>
      <w:r w:rsidR="009A4A09" w:rsidRPr="00BE7F32">
        <w:t xml:space="preserve"> Reach</w:t>
      </w:r>
      <w:bookmarkEnd w:id="540"/>
      <w:r w:rsidR="009A4A09" w:rsidRPr="00BE7F32">
        <w:t xml:space="preserve"> Protection Flows</w:t>
      </w:r>
      <w:bookmarkEnd w:id="541"/>
      <w:bookmarkEnd w:id="542"/>
      <w:bookmarkEnd w:id="543"/>
      <w:bookmarkEnd w:id="544"/>
      <w:bookmarkEnd w:id="545"/>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0043F6">
      <w:pPr>
        <w:pStyle w:val="HTMLPreformatted"/>
        <w:numPr>
          <w:ilvl w:val="0"/>
          <w:numId w:val="24"/>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68EB8E1F" w:rsidR="00875927" w:rsidRDefault="00B132F8" w:rsidP="00EB7C6B">
      <w:pPr>
        <w:pStyle w:val="Heading2"/>
      </w:pPr>
      <w:bookmarkStart w:id="546" w:name="_Toc376160333"/>
      <w:bookmarkStart w:id="547" w:name="_Toc439140135"/>
      <w:bookmarkStart w:id="548" w:name="_Ref461701545"/>
      <w:bookmarkStart w:id="549" w:name="_Toc461706170"/>
      <w:bookmarkStart w:id="550" w:name="_Toc52201290"/>
      <w:bookmarkStart w:id="551" w:name="_Toc52201506"/>
      <w:bookmarkStart w:id="552" w:name="_Toc83972059"/>
      <w:proofErr w:type="gramStart"/>
      <w:r>
        <w:lastRenderedPageBreak/>
        <w:t xml:space="preserve">6.8  </w:t>
      </w:r>
      <w:r w:rsidR="00875927">
        <w:t>Dworshak</w:t>
      </w:r>
      <w:proofErr w:type="gramEnd"/>
      <w:r w:rsidR="00875927">
        <w:t xml:space="preserve"> Dam</w:t>
      </w:r>
      <w:bookmarkEnd w:id="546"/>
      <w:bookmarkEnd w:id="547"/>
      <w:bookmarkEnd w:id="548"/>
      <w:bookmarkEnd w:id="549"/>
      <w:bookmarkEnd w:id="550"/>
      <w:bookmarkEnd w:id="551"/>
      <w:bookmarkEnd w:id="552"/>
    </w:p>
    <w:p w14:paraId="4DA9844C" w14:textId="5B662F33" w:rsidR="003466A9" w:rsidRDefault="00B132F8" w:rsidP="00F00F2F">
      <w:pPr>
        <w:pStyle w:val="Heading3"/>
      </w:pPr>
      <w:bookmarkStart w:id="553" w:name="_Toc247513317"/>
      <w:bookmarkStart w:id="554" w:name="_Toc247513318"/>
      <w:bookmarkStart w:id="555" w:name="_Toc376160334"/>
      <w:bookmarkStart w:id="556" w:name="_Toc439140136"/>
      <w:bookmarkStart w:id="557" w:name="_Toc461706171"/>
      <w:bookmarkStart w:id="558" w:name="_Toc52201507"/>
      <w:bookmarkStart w:id="559" w:name="_Toc175363590"/>
      <w:bookmarkEnd w:id="553"/>
      <w:bookmarkEnd w:id="554"/>
      <w:proofErr w:type="gramStart"/>
      <w:r>
        <w:rPr>
          <w:lang w:val="en-US"/>
        </w:rPr>
        <w:t xml:space="preserve">6.8.1  </w:t>
      </w:r>
      <w:r w:rsidR="00791599">
        <w:rPr>
          <w:lang w:val="en-US"/>
        </w:rPr>
        <w:t>Winter</w:t>
      </w:r>
      <w:proofErr w:type="gramEnd"/>
      <w:r w:rsidR="00791599">
        <w:rPr>
          <w:lang w:val="en-US"/>
        </w:rPr>
        <w:t>/</w:t>
      </w:r>
      <w:r w:rsidR="003466A9">
        <w:t>Spring Operations</w:t>
      </w:r>
      <w:bookmarkEnd w:id="555"/>
      <w:bookmarkEnd w:id="556"/>
      <w:bookmarkEnd w:id="557"/>
      <w:bookmarkEnd w:id="558"/>
    </w:p>
    <w:p w14:paraId="2A27A7B3" w14:textId="5F39CF2A" w:rsidR="00A26C8F" w:rsidRDefault="00791599" w:rsidP="00816812">
      <w:pPr>
        <w:autoSpaceDE w:val="0"/>
        <w:autoSpaceDN w:val="0"/>
        <w:adjustRightInd w:val="0"/>
        <w:spacing w:after="240"/>
      </w:pPr>
      <w:r>
        <w:t xml:space="preserve">Winter flow releases from Dworshak will be made </w:t>
      </w:r>
      <w:r w:rsidR="008C2CAF">
        <w:t>to meet end of month FRM targets based on the official water supply forecast.  From the period of Jan</w:t>
      </w:r>
      <w:r w:rsidR="00D225BB">
        <w:t>uary</w:t>
      </w:r>
      <w:r w:rsidR="008C2CAF">
        <w:t xml:space="preserve"> 1 to March 31</w:t>
      </w:r>
      <w:r w:rsidR="00A203E0">
        <w:t xml:space="preserve">, </w:t>
      </w:r>
      <w:r w:rsidR="00606EC7">
        <w:t xml:space="preserve">slightly deeper reservoir drafts will be calculated in-season to improve FRM operations, reduce spring spill at Dworshak Dam, and increase hydropower generation </w:t>
      </w:r>
      <w:r w:rsidR="008C2CAF">
        <w:t>consistent with meeting a 95% refill probability by about June 30</w:t>
      </w:r>
      <w:r w:rsidR="00A203E0">
        <w:t xml:space="preserve"> and are no lower than the </w:t>
      </w:r>
      <w:r w:rsidR="00091DBB">
        <w:t xml:space="preserve">in-season projected </w:t>
      </w:r>
      <w:r w:rsidR="00A203E0">
        <w:t>March 31 FRM elevation.</w:t>
      </w:r>
      <w:r w:rsidR="008C2CAF">
        <w:t xml:space="preserve">  </w:t>
      </w:r>
      <w:r w:rsidR="003466A9">
        <w:t xml:space="preserve">The </w:t>
      </w:r>
      <w:r w:rsidR="00B91D06">
        <w:t xml:space="preserve">spring flow </w:t>
      </w:r>
      <w:r w:rsidR="008008E2">
        <w:t>operation</w:t>
      </w:r>
      <w:r w:rsidR="003466A9">
        <w:t xml:space="preserve"> is to </w:t>
      </w:r>
      <w:r w:rsidR="00B91D06">
        <w:t>maintain a 95% probability of</w:t>
      </w:r>
      <w:r w:rsidR="009F08FD">
        <w:t xml:space="preserve"> </w:t>
      </w:r>
      <w:r w:rsidR="003466A9">
        <w:t>refill</w:t>
      </w:r>
      <w:r w:rsidR="00B91D06">
        <w:t>ing</w:t>
      </w:r>
      <w:r w:rsidR="003466A9">
        <w:t xml:space="preserve"> Dworshak </w:t>
      </w:r>
      <w:r w:rsidR="00B91D06">
        <w:t>while also</w:t>
      </w:r>
      <w:r w:rsidR="009F08FD">
        <w:t xml:space="preserve"> </w:t>
      </w:r>
      <w:r w:rsidR="008C2CAF">
        <w:t xml:space="preserve">providing a </w:t>
      </w:r>
      <w:r w:rsidR="00A203E0">
        <w:t xml:space="preserve">minimum of </w:t>
      </w:r>
      <w:r w:rsidR="008C2CAF">
        <w:t>125</w:t>
      </w:r>
      <w:r w:rsidR="00946FEF">
        <w:t xml:space="preserve"> </w:t>
      </w:r>
      <w:r w:rsidR="00495575">
        <w:t>KAF</w:t>
      </w:r>
      <w:r w:rsidR="008C2CAF">
        <w:t xml:space="preserve"> o</w:t>
      </w:r>
      <w:r w:rsidR="00A203E0">
        <w:t>f additional</w:t>
      </w:r>
      <w:r w:rsidR="00B91D06">
        <w:t xml:space="preserve"> releases </w:t>
      </w:r>
      <w:r w:rsidR="00A203E0">
        <w:t>above the minimum flow of 1.6</w:t>
      </w:r>
      <w:r w:rsidR="00946FEF">
        <w:t xml:space="preserve"> </w:t>
      </w:r>
      <w:r w:rsidR="00A203E0">
        <w:t>kcfs</w:t>
      </w:r>
      <w:r w:rsidR="00B91D06">
        <w:t xml:space="preserve"> of stored water from Dworshak reservoir</w:t>
      </w:r>
      <w:r w:rsidR="003466A9">
        <w:t xml:space="preserve"> </w:t>
      </w:r>
      <w:proofErr w:type="gramStart"/>
      <w:r w:rsidR="003466A9">
        <w:t>in order to</w:t>
      </w:r>
      <w:proofErr w:type="gramEnd"/>
      <w:r w:rsidR="003466A9">
        <w:t xml:space="preserve"> </w:t>
      </w:r>
      <w:r w:rsidR="00B91D06">
        <w:t xml:space="preserve">maximize the chance of meeting the </w:t>
      </w:r>
      <w:r w:rsidR="00D85FF6">
        <w:t>l</w:t>
      </w:r>
      <w:r w:rsidR="00B91D06">
        <w:t xml:space="preserve">ower Snake </w:t>
      </w:r>
      <w:r w:rsidR="00711F7C">
        <w:t xml:space="preserve">River </w:t>
      </w:r>
      <w:r w:rsidR="00B91D06">
        <w:t>spring flow</w:t>
      </w:r>
      <w:r w:rsidR="003466A9">
        <w:t xml:space="preserve"> objective</w:t>
      </w:r>
      <w:r w:rsidR="00837228">
        <w:t>s</w:t>
      </w:r>
      <w:r w:rsidR="00B91D06">
        <w:t xml:space="preserve"> and aid out-migrating salmon and steelhead</w:t>
      </w:r>
      <w:r w:rsidR="003466A9">
        <w:t xml:space="preserve">.  During the spring, the </w:t>
      </w:r>
      <w:r w:rsidR="003B22B9">
        <w:t>AAs</w:t>
      </w:r>
      <w:r w:rsidR="003466A9">
        <w:t xml:space="preserve"> will operate </w:t>
      </w:r>
      <w:r w:rsidR="00635232">
        <w:t>Dworshak Dam</w:t>
      </w:r>
      <w:r w:rsidR="003466A9">
        <w:t xml:space="preserve"> to </w:t>
      </w:r>
      <w:r w:rsidR="007F0EA0">
        <w:t xml:space="preserve">improve the probability of </w:t>
      </w:r>
      <w:r w:rsidR="003466A9">
        <w:t>meet</w:t>
      </w:r>
      <w:r w:rsidR="007F0EA0">
        <w:t>ing</w:t>
      </w:r>
      <w:r w:rsidR="003466A9">
        <w:t xml:space="preserve"> the flow and refill objectives</w:t>
      </w:r>
      <w:r w:rsidR="00635232">
        <w:t>, refilling</w:t>
      </w:r>
      <w:r w:rsidR="003466A9" w:rsidRPr="00220B27">
        <w:t xml:space="preserve"> by about June 30</w:t>
      </w:r>
      <w:r w:rsidR="00AB66F8">
        <w:t xml:space="preserve">, </w:t>
      </w:r>
      <w:r w:rsidR="00AB66F8" w:rsidRPr="00AB66F8">
        <w:t>or earlier in dry years</w:t>
      </w:r>
      <w:r w:rsidR="003466A9" w:rsidRPr="00220B27">
        <w:t>.</w:t>
      </w:r>
      <w:r w:rsidR="00CD0CB9">
        <w:t xml:space="preserve">  The reservoir is deemed to be “full” at elevations of 1599 </w:t>
      </w:r>
      <w:r w:rsidR="007E03F0">
        <w:t>feet</w:t>
      </w:r>
      <w:r w:rsidR="00CD0CB9">
        <w:t xml:space="preserve"> or above.</w:t>
      </w:r>
      <w:r w:rsidR="003466A9">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559"/>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30BC2DA8" w:rsidR="00A26C8F" w:rsidRDefault="00B132F8" w:rsidP="00F00F2F">
      <w:pPr>
        <w:pStyle w:val="Heading3"/>
      </w:pPr>
      <w:bookmarkStart w:id="560" w:name="_Toc376160336"/>
      <w:bookmarkStart w:id="561" w:name="_Toc439140138"/>
      <w:bookmarkStart w:id="562" w:name="_Toc461706173"/>
      <w:bookmarkStart w:id="563" w:name="_Toc52201508"/>
      <w:proofErr w:type="gramStart"/>
      <w:r>
        <w:rPr>
          <w:lang w:val="en-US"/>
        </w:rPr>
        <w:t xml:space="preserve">6.8.2  </w:t>
      </w:r>
      <w:r w:rsidR="00A26C8F">
        <w:t>Summer</w:t>
      </w:r>
      <w:proofErr w:type="gramEnd"/>
      <w:r w:rsidR="00A26C8F">
        <w:t xml:space="preserve"> Operations</w:t>
      </w:r>
      <w:bookmarkEnd w:id="560"/>
      <w:bookmarkEnd w:id="561"/>
      <w:bookmarkEnd w:id="562"/>
      <w:bookmarkEnd w:id="563"/>
    </w:p>
    <w:p w14:paraId="512E581E" w14:textId="1AF4211C" w:rsidR="00DE7C20" w:rsidRDefault="00A26C8F" w:rsidP="00B03B5B">
      <w:pPr>
        <w:spacing w:after="240"/>
      </w:pPr>
      <w:r>
        <w:t xml:space="preserve">Summer flow augmentation </w:t>
      </w:r>
      <w:r w:rsidR="00570945">
        <w:t xml:space="preserve">is </w:t>
      </w:r>
      <w:r>
        <w:t xml:space="preserve">provided from Dworshak </w:t>
      </w:r>
      <w:r w:rsidR="00570945">
        <w:t>to</w:t>
      </w:r>
      <w:r>
        <w:t xml:space="preserve"> </w:t>
      </w:r>
      <w:r w:rsidR="0035322C">
        <w:t xml:space="preserve">increase fish survival by </w:t>
      </w:r>
      <w:r w:rsidR="00043D88">
        <w:t>moderating</w:t>
      </w:r>
      <w:r w:rsidR="00BB59FF">
        <w:t xml:space="preserve"> </w:t>
      </w:r>
      <w:r w:rsidR="00043D88">
        <w:t>river</w:t>
      </w:r>
      <w:r w:rsidR="0035322C">
        <w:t xml:space="preserve"> temperature</w:t>
      </w:r>
      <w:r w:rsidR="00043D88">
        <w:t>s</w:t>
      </w:r>
      <w:r w:rsidR="001828A5">
        <w:t xml:space="preserve"> (improved water quality</w:t>
      </w:r>
      <w:proofErr w:type="gramStart"/>
      <w:r w:rsidR="0035322C">
        <w:t>), and</w:t>
      </w:r>
      <w:proofErr w:type="gramEnd"/>
      <w:r w:rsidR="0035322C">
        <w:t xml:space="preserve"> increasing </w:t>
      </w:r>
      <w:r w:rsidR="0035643F">
        <w:t xml:space="preserve">flows </w:t>
      </w:r>
      <w:r>
        <w:t>in the lower Snake River.</w:t>
      </w:r>
    </w:p>
    <w:p w14:paraId="79F758FA" w14:textId="23A511BC" w:rsidR="00DE7C20" w:rsidRDefault="0035322C" w:rsidP="00B03B5B">
      <w:pPr>
        <w:spacing w:after="240"/>
      </w:pPr>
      <w:r>
        <w:t>The</w:t>
      </w:r>
      <w:r w:rsidR="002B22B7">
        <w:t xml:space="preserve"> summer</w:t>
      </w:r>
      <w:r>
        <w:t xml:space="preserve"> temperature moderation and flow augmentation </w:t>
      </w:r>
      <w:r w:rsidR="002B22B7">
        <w:t xml:space="preserve">releases from Dworshak </w:t>
      </w:r>
      <w:r>
        <w:t xml:space="preserve">will be shaped </w:t>
      </w:r>
      <w:r w:rsidR="00F4651D">
        <w:t>with the intent to</w:t>
      </w:r>
      <w:r w:rsidR="002B22B7">
        <w:t xml:space="preserve"> maintain water temperatures at the Lower Granite tailrace fixed monitoring site</w:t>
      </w:r>
      <w:r w:rsidR="001F5A0E">
        <w:t xml:space="preserve"> </w:t>
      </w:r>
      <w:r w:rsidR="002B22B7">
        <w:t>at or below 68</w:t>
      </w:r>
      <w:r w:rsidR="00797F00">
        <w:t>º</w:t>
      </w:r>
      <w:r w:rsidR="002B22B7">
        <w:t>F.</w:t>
      </w:r>
      <w:r w:rsidR="00570945">
        <w:t xml:space="preserve">  The C</w:t>
      </w:r>
      <w:r w:rsidR="00FA7122">
        <w:t>orps</w:t>
      </w:r>
      <w:r w:rsidR="00570945">
        <w:t xml:space="preserve"> maintains and operates a water quality analysis model (CE</w:t>
      </w:r>
      <w:r w:rsidR="00731C20">
        <w:t>-</w:t>
      </w:r>
      <w:r w:rsidR="00570945">
        <w:t>QUAL-W2)</w:t>
      </w:r>
      <w:r w:rsidR="00537445">
        <w:t>,</w:t>
      </w:r>
      <w:r w:rsidR="00570945">
        <w:t xml:space="preserve"> which is used in-season to forecast </w:t>
      </w:r>
      <w:r w:rsidR="00E320C5">
        <w:t xml:space="preserve">downstream </w:t>
      </w:r>
      <w:r w:rsidR="00570945">
        <w:t>water temperatures and inform Dwo</w:t>
      </w:r>
      <w:r w:rsidR="00FA7122">
        <w:t>r</w:t>
      </w:r>
      <w:r w:rsidR="00570945">
        <w:t>shak release decisions.  The model extends from Dwo</w:t>
      </w:r>
      <w:r w:rsidR="00FA7122">
        <w:t>r</w:t>
      </w:r>
      <w:r w:rsidR="00570945">
        <w:t>shak (Clearwater River) and Hells Canyon (Snake River) dams downstream through</w:t>
      </w:r>
      <w:r w:rsidR="00AB66F8">
        <w:t xml:space="preserve"> Lower Granite Dam</w:t>
      </w:r>
      <w:r w:rsidR="00570945">
        <w:t xml:space="preserve">.  Dworshak releases generally are sufficient to provide effective </w:t>
      </w:r>
      <w:r w:rsidR="00E320C5">
        <w:t xml:space="preserve">water </w:t>
      </w:r>
      <w:r w:rsidR="00570945">
        <w:t xml:space="preserve">temperature management in the Lower Granite tailrace but </w:t>
      </w:r>
      <w:r w:rsidR="00E320C5">
        <w:t xml:space="preserve">these efforts </w:t>
      </w:r>
      <w:r w:rsidR="00570945">
        <w:t xml:space="preserve">can be overwhelmed by </w:t>
      </w:r>
      <w:r w:rsidR="00ED3B12">
        <w:t>extremely</w:t>
      </w:r>
      <w:r w:rsidR="00570945">
        <w:t xml:space="preserve"> hot weather</w:t>
      </w:r>
      <w:r w:rsidR="00447D68">
        <w:t>,</w:t>
      </w:r>
      <w:r w:rsidR="00570945">
        <w:t xml:space="preserve"> high discharges of warm water from Hells Canyon Dam</w:t>
      </w:r>
      <w:r w:rsidR="00447D68">
        <w:t>,</w:t>
      </w:r>
      <w:r w:rsidR="00881115">
        <w:t xml:space="preserve"> </w:t>
      </w:r>
      <w:r w:rsidR="001F5A0E">
        <w:t xml:space="preserve">changes in spill operations, </w:t>
      </w:r>
      <w:r w:rsidR="00881115">
        <w:t>or high wind events that disrupt (due to mixing) the thermal stratification in the Lower Granite reservoir</w:t>
      </w:r>
      <w:r w:rsidR="00577799">
        <w:t>.</w:t>
      </w:r>
    </w:p>
    <w:p w14:paraId="211D661C" w14:textId="159E6CEF" w:rsidR="00D1324C" w:rsidRPr="00220B27" w:rsidRDefault="00A26C8F" w:rsidP="005C307B">
      <w:pPr>
        <w:autoSpaceDE w:val="0"/>
        <w:autoSpaceDN w:val="0"/>
        <w:adjustRightInd w:val="0"/>
        <w:spacing w:after="240"/>
      </w:pPr>
      <w:r w:rsidRPr="00C50041">
        <w:t>During the summer</w:t>
      </w:r>
      <w:r w:rsidR="00AB66F8">
        <w:t>,</w:t>
      </w:r>
      <w:r w:rsidRPr="00C50041">
        <w:t xml:space="preserve"> the </w:t>
      </w:r>
      <w:r w:rsidR="003B22B9" w:rsidRPr="00C50041">
        <w:t>AAs</w:t>
      </w:r>
      <w:r w:rsidRPr="00C50041">
        <w:t xml:space="preserve"> will operate Dworshak to help meet flow</w:t>
      </w:r>
      <w:r w:rsidR="00C74BFF" w:rsidRPr="00C50041">
        <w:t xml:space="preserve">/temperature </w:t>
      </w:r>
      <w:r w:rsidRPr="00C50041">
        <w:t>objectives</w:t>
      </w:r>
      <w:r w:rsidR="005C307B">
        <w:t xml:space="preserve"> in coordination with </w:t>
      </w:r>
      <w:r w:rsidR="006F2470">
        <w:t xml:space="preserve">the </w:t>
      </w:r>
      <w:r w:rsidR="005C307B">
        <w:t>TMT</w:t>
      </w:r>
      <w:r w:rsidRPr="00C50041">
        <w:t xml:space="preserve">.  The </w:t>
      </w:r>
      <w:r w:rsidR="003B22B9" w:rsidRPr="00C50041">
        <w:t>AAs</w:t>
      </w:r>
      <w:r w:rsidRPr="00C50041">
        <w:t xml:space="preserve"> plan to</w:t>
      </w:r>
      <w:r w:rsidR="00731FB5">
        <w:t xml:space="preserve"> d</w:t>
      </w:r>
      <w:r w:rsidR="00731FB5" w:rsidRPr="00731FB5">
        <w:t xml:space="preserve">raft </w:t>
      </w:r>
      <w:r w:rsidR="00C66FA6">
        <w:t>no lower than</w:t>
      </w:r>
      <w:r w:rsidR="00AA1A62">
        <w:t xml:space="preserve"> </w:t>
      </w:r>
      <w:r w:rsidR="00731FB5" w:rsidRPr="00731FB5">
        <w:t xml:space="preserve">1535 </w:t>
      </w:r>
      <w:r w:rsidR="007E03F0">
        <w:t>feet</w:t>
      </w:r>
      <w:r w:rsidR="00731FB5" w:rsidRPr="00731FB5">
        <w:t xml:space="preserve"> by the end of August</w:t>
      </w:r>
      <w:r w:rsidR="00C66FA6">
        <w:t xml:space="preserve">, </w:t>
      </w:r>
      <w:r w:rsidR="00AA1A62">
        <w:t>and draft to</w:t>
      </w:r>
      <w:r w:rsidR="00C66FA6">
        <w:t xml:space="preserve"> </w:t>
      </w:r>
      <w:r w:rsidR="00731FB5" w:rsidRPr="00731FB5">
        <w:t xml:space="preserve">1520 </w:t>
      </w:r>
      <w:r w:rsidR="007E03F0">
        <w:t>feet</w:t>
      </w:r>
      <w:r w:rsidR="00731FB5" w:rsidRPr="00731FB5">
        <w:t xml:space="preserve"> (80 </w:t>
      </w:r>
      <w:r w:rsidR="007E03F0">
        <w:t>feet</w:t>
      </w:r>
      <w:r w:rsidR="00731FB5" w:rsidRPr="00731FB5">
        <w:t xml:space="preserve"> from full) by the end of September unless modified</w:t>
      </w:r>
      <w:r w:rsidR="00731FB5">
        <w:t xml:space="preserve"> </w:t>
      </w:r>
      <w:r w:rsidR="00731FB5" w:rsidRPr="00731FB5">
        <w:t xml:space="preserve">per the Agreement between the U.S. and the Nez Perce Tribe </w:t>
      </w:r>
      <w:r w:rsidR="00D85FF6">
        <w:t>(</w:t>
      </w:r>
      <w:r w:rsidR="004B02BE">
        <w:t>Dworshak Board Operational Plan</w:t>
      </w:r>
      <w:r w:rsidR="00D85FF6">
        <w:t xml:space="preserve">) </w:t>
      </w:r>
      <w:r w:rsidR="00731FB5" w:rsidRPr="00731FB5">
        <w:t>for water use in the Dworshak Reservoir</w:t>
      </w:r>
      <w:r w:rsidRPr="00C50041">
        <w:t xml:space="preserve">.  The extension of the draft limit into September </w:t>
      </w:r>
      <w:r w:rsidR="00F4651D" w:rsidRPr="00C50041">
        <w:t xml:space="preserve">assures that water will be released </w:t>
      </w:r>
      <w:r w:rsidR="008961A0" w:rsidRPr="00C50041">
        <w:t>consistent</w:t>
      </w:r>
      <w:r w:rsidR="00F4651D" w:rsidRPr="00C50041">
        <w:t xml:space="preserve"> with the</w:t>
      </w:r>
      <w:r w:rsidR="00D85FF6">
        <w:t xml:space="preserve"> N</w:t>
      </w:r>
      <w:r w:rsidR="005A517F">
        <w:t xml:space="preserve">ez </w:t>
      </w:r>
      <w:r w:rsidR="00D85FF6">
        <w:t>P</w:t>
      </w:r>
      <w:r w:rsidR="005A517F">
        <w:t xml:space="preserve">erce </w:t>
      </w:r>
      <w:r w:rsidR="00D85FF6">
        <w:t>T</w:t>
      </w:r>
      <w:r w:rsidR="005A517F">
        <w:t>ribe (NPT)</w:t>
      </w:r>
      <w:r w:rsidR="00F4651D" w:rsidRPr="00C50041">
        <w:t xml:space="preserve"> </w:t>
      </w:r>
      <w:r w:rsidR="008961A0" w:rsidRPr="00C50041">
        <w:t>Agreement</w:t>
      </w:r>
      <w:r w:rsidRPr="00C50041">
        <w:rPr>
          <w:szCs w:val="22"/>
        </w:rPr>
        <w:t>.</w:t>
      </w:r>
      <w:r w:rsidR="007F79B4" w:rsidRPr="00C50041">
        <w:rPr>
          <w:szCs w:val="22"/>
        </w:rPr>
        <w:t xml:space="preserve">  Releases under the </w:t>
      </w:r>
      <w:r w:rsidR="00D85FF6">
        <w:rPr>
          <w:szCs w:val="22"/>
        </w:rPr>
        <w:t>NPT</w:t>
      </w:r>
      <w:r w:rsidR="00394C05">
        <w:rPr>
          <w:szCs w:val="22"/>
        </w:rPr>
        <w:t xml:space="preserve"> </w:t>
      </w:r>
      <w:r w:rsidR="00D85FF6">
        <w:rPr>
          <w:szCs w:val="22"/>
        </w:rPr>
        <w:t>Agreement</w:t>
      </w:r>
      <w:r w:rsidR="007F79B4" w:rsidRPr="00C50041">
        <w:rPr>
          <w:szCs w:val="22"/>
        </w:rPr>
        <w:t xml:space="preserve"> will be determined in the annual plan prepared by the</w:t>
      </w:r>
      <w:r w:rsidR="00731C20">
        <w:rPr>
          <w:szCs w:val="22"/>
        </w:rPr>
        <w:t xml:space="preserve"> </w:t>
      </w:r>
      <w:r w:rsidR="00731FB5">
        <w:rPr>
          <w:szCs w:val="22"/>
        </w:rPr>
        <w:t>C</w:t>
      </w:r>
      <w:r w:rsidR="005A517F">
        <w:rPr>
          <w:szCs w:val="22"/>
        </w:rPr>
        <w:t>orps</w:t>
      </w:r>
      <w:r w:rsidR="007F79B4" w:rsidRPr="00C50041">
        <w:rPr>
          <w:szCs w:val="22"/>
        </w:rPr>
        <w:t xml:space="preserve">, </w:t>
      </w:r>
      <w:r w:rsidR="00921F31">
        <w:rPr>
          <w:szCs w:val="22"/>
        </w:rPr>
        <w:t>NMFS</w:t>
      </w:r>
      <w:r w:rsidR="007F79B4" w:rsidRPr="00C50041">
        <w:rPr>
          <w:szCs w:val="22"/>
        </w:rPr>
        <w:t>, Nez Perce</w:t>
      </w:r>
      <w:r w:rsidR="00C66FA6">
        <w:rPr>
          <w:szCs w:val="22"/>
        </w:rPr>
        <w:t xml:space="preserve"> Tribe</w:t>
      </w:r>
      <w:r w:rsidR="007F79B4" w:rsidRPr="00C50041">
        <w:rPr>
          <w:szCs w:val="22"/>
        </w:rPr>
        <w:t xml:space="preserve">, </w:t>
      </w:r>
      <w:r w:rsidR="00731FB5">
        <w:rPr>
          <w:szCs w:val="22"/>
        </w:rPr>
        <w:t xml:space="preserve">Idaho, </w:t>
      </w:r>
      <w:r w:rsidR="007F79B4" w:rsidRPr="00C50041">
        <w:rPr>
          <w:szCs w:val="22"/>
        </w:rPr>
        <w:t>and BPA and prese</w:t>
      </w:r>
      <w:r w:rsidR="005C307B">
        <w:rPr>
          <w:szCs w:val="22"/>
        </w:rPr>
        <w:t xml:space="preserve">nted to </w:t>
      </w:r>
      <w:r w:rsidR="006F2470">
        <w:rPr>
          <w:szCs w:val="22"/>
        </w:rPr>
        <w:t xml:space="preserve">the </w:t>
      </w:r>
      <w:r w:rsidR="005C307B">
        <w:rPr>
          <w:szCs w:val="22"/>
        </w:rPr>
        <w:t>TMT for implementation.</w:t>
      </w:r>
    </w:p>
    <w:p w14:paraId="7FE2FA3D" w14:textId="35025BE0" w:rsidR="00A13940" w:rsidRDefault="00B132F8" w:rsidP="00F00F2F">
      <w:pPr>
        <w:pStyle w:val="Heading3"/>
      </w:pPr>
      <w:bookmarkStart w:id="564" w:name="_Toc376160337"/>
      <w:bookmarkStart w:id="565" w:name="_Toc439140139"/>
      <w:bookmarkStart w:id="566" w:name="_Toc461706174"/>
      <w:bookmarkStart w:id="567" w:name="_Toc52201509"/>
      <w:bookmarkStart w:id="568" w:name="OLE_LINK4"/>
      <w:bookmarkStart w:id="569" w:name="OLE_LINK5"/>
      <w:proofErr w:type="gramStart"/>
      <w:r>
        <w:rPr>
          <w:lang w:val="en-US"/>
        </w:rPr>
        <w:lastRenderedPageBreak/>
        <w:t xml:space="preserve">6.8.3  </w:t>
      </w:r>
      <w:r w:rsidR="001B0C36">
        <w:t>Fall</w:t>
      </w:r>
      <w:proofErr w:type="gramEnd"/>
      <w:r w:rsidR="00A13940">
        <w:t xml:space="preserve"> Operations</w:t>
      </w:r>
      <w:bookmarkEnd w:id="564"/>
      <w:bookmarkEnd w:id="565"/>
      <w:bookmarkEnd w:id="566"/>
      <w:bookmarkEnd w:id="567"/>
    </w:p>
    <w:p w14:paraId="41A6ED99" w14:textId="42192C97"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2AE8B1D1" w:rsidR="00CD7FF2" w:rsidRDefault="00B132F8" w:rsidP="00F00F2F">
      <w:pPr>
        <w:pStyle w:val="Heading3"/>
      </w:pPr>
      <w:bookmarkStart w:id="570" w:name="_Toc376160338"/>
      <w:bookmarkStart w:id="571" w:name="_Toc439140140"/>
      <w:bookmarkStart w:id="572" w:name="_Toc461706175"/>
      <w:bookmarkStart w:id="573" w:name="_Toc52201510"/>
      <w:proofErr w:type="gramStart"/>
      <w:r>
        <w:rPr>
          <w:lang w:val="en-US"/>
        </w:rPr>
        <w:t xml:space="preserve">6.8.4  </w:t>
      </w:r>
      <w:r w:rsidR="00CD7FF2">
        <w:t>Project</w:t>
      </w:r>
      <w:proofErr w:type="gramEnd"/>
      <w:r w:rsidR="00CD7FF2">
        <w:t xml:space="preserve"> Maintenance</w:t>
      </w:r>
      <w:bookmarkEnd w:id="570"/>
      <w:bookmarkEnd w:id="571"/>
      <w:bookmarkEnd w:id="572"/>
      <w:bookmarkEnd w:id="573"/>
    </w:p>
    <w:bookmarkEnd w:id="568"/>
    <w:bookmarkEnd w:id="569"/>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543BDF79" w14:textId="77777777" w:rsidR="00816E23" w:rsidRDefault="00816E23" w:rsidP="0050046A"/>
    <w:p w14:paraId="17F90DDC" w14:textId="24EA5FEF" w:rsidR="00875927" w:rsidRDefault="00B132F8" w:rsidP="00EB7C6B">
      <w:pPr>
        <w:pStyle w:val="Heading2"/>
      </w:pPr>
      <w:bookmarkStart w:id="574" w:name="_Toc376160339"/>
      <w:bookmarkStart w:id="575" w:name="_Toc439140141"/>
      <w:bookmarkStart w:id="576" w:name="_Toc461706176"/>
      <w:bookmarkStart w:id="577" w:name="_Toc52201291"/>
      <w:bookmarkStart w:id="578" w:name="_Toc52201511"/>
      <w:bookmarkStart w:id="579" w:name="_Toc83972060"/>
      <w:proofErr w:type="gramStart"/>
      <w:r>
        <w:t xml:space="preserve">6.9  </w:t>
      </w:r>
      <w:r w:rsidR="00875927">
        <w:t>Brownlee</w:t>
      </w:r>
      <w:proofErr w:type="gramEnd"/>
      <w:r w:rsidR="00C1764E">
        <w:t xml:space="preserve"> Dam</w:t>
      </w:r>
      <w:bookmarkEnd w:id="574"/>
      <w:bookmarkEnd w:id="575"/>
      <w:bookmarkEnd w:id="576"/>
      <w:bookmarkEnd w:id="577"/>
      <w:bookmarkEnd w:id="578"/>
      <w:bookmarkEnd w:id="579"/>
    </w:p>
    <w:p w14:paraId="433BF00C" w14:textId="20084FC5" w:rsidR="004B078E" w:rsidRDefault="004B078E" w:rsidP="004B078E">
      <w:pPr>
        <w:autoSpaceDE w:val="0"/>
        <w:autoSpaceDN w:val="0"/>
        <w:adjustRightInd w:val="0"/>
      </w:pPr>
      <w:bookmarkStart w:id="580" w:name="_Toc27734516"/>
      <w:bookmarkStart w:id="581" w:name="_Toc52201512"/>
      <w:r>
        <w:t>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582" w:name="_Toc83972061"/>
      <w:proofErr w:type="gramStart"/>
      <w:r>
        <w:t>6.10  Lower</w:t>
      </w:r>
      <w:proofErr w:type="gramEnd"/>
      <w:r>
        <w:t xml:space="preserve"> Snake River Dams (Lower Granite, Little Goose, Lower Monumental, Ice Harbor)</w:t>
      </w:r>
      <w:bookmarkEnd w:id="580"/>
      <w:bookmarkEnd w:id="581"/>
      <w:bookmarkEnd w:id="582"/>
    </w:p>
    <w:p w14:paraId="74E98069" w14:textId="77F61362" w:rsidR="00EB0F01" w:rsidRPr="00513981" w:rsidRDefault="00B132F8" w:rsidP="00F00F2F">
      <w:pPr>
        <w:pStyle w:val="Heading3"/>
      </w:pPr>
      <w:bookmarkStart w:id="583" w:name="_Toc175363598"/>
      <w:bookmarkStart w:id="584" w:name="_Toc376160341"/>
      <w:bookmarkStart w:id="585" w:name="_Toc439140143"/>
      <w:bookmarkStart w:id="586" w:name="_Toc461706178"/>
      <w:bookmarkStart w:id="587"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583"/>
      <w:bookmarkEnd w:id="584"/>
      <w:bookmarkEnd w:id="585"/>
      <w:bookmarkEnd w:id="586"/>
      <w:bookmarkEnd w:id="587"/>
    </w:p>
    <w:p w14:paraId="3CF0300F" w14:textId="5828F831" w:rsidR="0051639C" w:rsidRDefault="00C513AC" w:rsidP="00BD6A2C">
      <w:pPr>
        <w:autoSpaceDE w:val="0"/>
        <w:autoSpaceDN w:val="0"/>
        <w:adjustRightInd w:val="0"/>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sidR="00816812">
        <w:rPr>
          <w:rFonts w:ascii="TimesNewRoman" w:eastAsia="Calibri" w:hAnsi="TimesNewRoman" w:cs="TimesNewRoman"/>
        </w:rPr>
        <w:t>T</w:t>
      </w:r>
      <w:r w:rsidR="00950027">
        <w:rPr>
          <w:rFonts w:ascii="TimesNewRomanPSMT" w:hAnsi="TimesNewRomanPSMT" w:cs="TimesNewRomanPSMT"/>
        </w:rPr>
        <w:t>he AAs will operate Lower Granite, Little Goose, Lower Monumental, and Ice Harbor Dams at minimum operating pool (MOP) with a 1.5-foot operating range from April 3 until August 14</w:t>
      </w:r>
      <w:r w:rsidR="00816812">
        <w:rPr>
          <w:rFonts w:ascii="TimesNewRomanPSMT" w:hAnsi="TimesNewRomanPSMT" w:cs="TimesNewRomanPSMT"/>
        </w:rPr>
        <w:t xml:space="preserve">, </w:t>
      </w:r>
      <w:r w:rsidR="00816812" w:rsidRPr="00816812">
        <w:rPr>
          <w:rFonts w:ascii="TimesNewRomanPSMT" w:hAnsi="TimesNewRomanPSMT" w:cs="TimesNewRomanPSMT"/>
        </w:rPr>
        <w:t>unless adjusted due to (rare) low</w:t>
      </w:r>
      <w:r w:rsidR="00816812">
        <w:rPr>
          <w:rFonts w:ascii="TimesNewRomanPSMT" w:hAnsi="TimesNewRomanPSMT" w:cs="TimesNewRomanPSMT"/>
        </w:rPr>
        <w:t xml:space="preserve"> </w:t>
      </w:r>
      <w:r w:rsidR="00816812" w:rsidRPr="00816812">
        <w:rPr>
          <w:rFonts w:ascii="TimesNewRomanPSMT" w:hAnsi="TimesNewRomanPSMT" w:cs="TimesNewRomanPSMT"/>
        </w:rPr>
        <w:t xml:space="preserve">flow occurrences in the Snake River to meet authorized project purposes </w:t>
      </w:r>
      <w:r w:rsidR="00816812">
        <w:rPr>
          <w:rFonts w:ascii="TimesNewRomanPSMT" w:hAnsi="TimesNewRomanPSMT" w:cs="TimesNewRomanPSMT"/>
        </w:rPr>
        <w:t xml:space="preserve">(2020 CRS BA, page 2-51; 2020 NMFS BiOp, page 58, </w:t>
      </w:r>
      <w:proofErr w:type="gramStart"/>
      <w:r w:rsidR="00816812">
        <w:rPr>
          <w:rFonts w:ascii="TimesNewRomanPSMT" w:hAnsi="TimesNewRomanPSMT" w:cs="TimesNewRomanPSMT"/>
        </w:rPr>
        <w:t>and;</w:t>
      </w:r>
      <w:proofErr w:type="gramEnd"/>
      <w:r w:rsidR="00816812">
        <w:rPr>
          <w:rFonts w:ascii="TimesNewRomanPSMT" w:hAnsi="TimesNewRomanPSMT" w:cs="TimesNewRomanPSMT"/>
        </w:rPr>
        <w:t xml:space="preserve"> 2020 USFWS BiOp, page 18)</w:t>
      </w:r>
      <w:r w:rsidRPr="008D7343">
        <w:rPr>
          <w:rFonts w:ascii="TimesNewRomanPSMT" w:eastAsia="Calibri" w:hAnsi="TimesNewRomanPSMT" w:cs="TimesNewRomanPSMT"/>
        </w:rPr>
        <w:t xml:space="preserve">.  </w:t>
      </w:r>
      <w:r w:rsidR="00306A4F" w:rsidRPr="00535F24">
        <w:rPr>
          <w:rFonts w:ascii="TimesNewRoman" w:hAnsi="TimesNewRoman" w:cs="TimesNewRoman"/>
        </w:rPr>
        <w:t xml:space="preserve">The Corps conducts a bathymetric survey of the federal navigation channel annually to assure a </w:t>
      </w:r>
      <w:proofErr w:type="gramStart"/>
      <w:r w:rsidR="00306A4F" w:rsidRPr="00535F24">
        <w:rPr>
          <w:rFonts w:ascii="TimesNewRoman" w:hAnsi="TimesNewRoman" w:cs="TimesNewRoman"/>
        </w:rPr>
        <w:t>14 foot</w:t>
      </w:r>
      <w:proofErr w:type="gramEnd"/>
      <w:r w:rsidR="00306A4F" w:rsidRPr="00535F24">
        <w:rPr>
          <w:rFonts w:ascii="TimesNewRoman" w:hAnsi="TimesNewRoman" w:cs="TimesNewRoman"/>
        </w:rPr>
        <w:t xml:space="preserve"> depth is maintained in the federal navigation channel. </w:t>
      </w:r>
      <w:r w:rsidR="00306A4F">
        <w:rPr>
          <w:rFonts w:ascii="TimesNewRoman" w:hAnsi="TimesNewRoman" w:cs="TimesNewRoman"/>
        </w:rPr>
        <w:t xml:space="preserve"> </w:t>
      </w:r>
      <w:r w:rsidR="00306A4F" w:rsidRPr="00535F24">
        <w:rPr>
          <w:rFonts w:ascii="TimesNewRoman" w:hAnsi="TimesNewRoman" w:cs="TimesNewRoman"/>
        </w:rPr>
        <w:t xml:space="preserve">The survey conducted in </w:t>
      </w:r>
      <w:r w:rsidR="00AA0841">
        <w:rPr>
          <w:rFonts w:ascii="TimesNewRoman" w:hAnsi="TimesNewRoman" w:cs="TimesNewRoman"/>
        </w:rPr>
        <w:t xml:space="preserve">the </w:t>
      </w:r>
      <w:r w:rsidR="00306A4F">
        <w:rPr>
          <w:rFonts w:ascii="TimesNewRoman" w:hAnsi="TimesNewRoman" w:cs="TimesNewRoman"/>
        </w:rPr>
        <w:t xml:space="preserve">fall </w:t>
      </w:r>
      <w:r w:rsidR="00AA0841">
        <w:rPr>
          <w:rFonts w:ascii="TimesNewRoman" w:hAnsi="TimesNewRoman" w:cs="TimesNewRoman"/>
        </w:rPr>
        <w:t xml:space="preserve">of </w:t>
      </w:r>
      <w:r w:rsidR="00306A4F" w:rsidRPr="00535F24">
        <w:rPr>
          <w:rFonts w:ascii="TimesNewRoman" w:hAnsi="TimesNewRoman" w:cs="TimesNewRoman"/>
        </w:rPr>
        <w:t xml:space="preserve">2017 demonstrated impairment of the federal navigation channel in the Lower Granite pool. </w:t>
      </w:r>
      <w:r w:rsidR="00306A4F">
        <w:rPr>
          <w:rFonts w:ascii="TimesNewRoman" w:hAnsi="TimesNewRoman" w:cs="TimesNewRoman"/>
        </w:rPr>
        <w:t xml:space="preserve"> </w:t>
      </w:r>
      <w:r w:rsidR="00306A4F" w:rsidRPr="00535F24">
        <w:rPr>
          <w:rFonts w:ascii="TimesNewRoman" w:hAnsi="TimesNewRoman" w:cs="TimesNewRoman"/>
        </w:rPr>
        <w:t>In accordance with</w:t>
      </w:r>
      <w:r w:rsidR="000F09C9">
        <w:rPr>
          <w:rFonts w:ascii="TimesNewRoman" w:hAnsi="TimesNewRoman" w:cs="TimesNewRoman"/>
        </w:rPr>
        <w:t xml:space="preserve"> the </w:t>
      </w:r>
      <w:r w:rsidR="00CD77AF">
        <w:rPr>
          <w:rFonts w:ascii="TimesNewRoman" w:hAnsi="TimesNewRoman" w:cs="TimesNewRoman"/>
        </w:rPr>
        <w:t xml:space="preserve">2020 </w:t>
      </w:r>
      <w:r w:rsidR="00144637">
        <w:rPr>
          <w:rFonts w:ascii="TimesNewRoman" w:hAnsi="TimesNewRoman" w:cs="TimesNewRoman"/>
        </w:rPr>
        <w:t>CRS BA</w:t>
      </w:r>
      <w:r w:rsidR="00306A4F" w:rsidRPr="00535F24">
        <w:rPr>
          <w:rFonts w:ascii="TimesNewRoman" w:hAnsi="TimesNewRoman" w:cs="TimesNewRoman"/>
        </w:rPr>
        <w:t xml:space="preserve">, until sediment accumulation is addressed to provide required channel depths for safe navigation, the Corps will continue use of the variable MOP operation </w:t>
      </w:r>
      <w:r w:rsidR="00306A4F">
        <w:rPr>
          <w:rFonts w:ascii="TimesNewRoman" w:hAnsi="TimesNewRoman" w:cs="TimesNewRoman"/>
        </w:rPr>
        <w:t xml:space="preserve">implemented </w:t>
      </w:r>
      <w:r w:rsidR="00306A4F" w:rsidRPr="00535F24">
        <w:rPr>
          <w:rFonts w:ascii="TimesNewRoman" w:hAnsi="TimesNewRoman" w:cs="TimesNewRoman"/>
        </w:rPr>
        <w:t xml:space="preserve">during the </w:t>
      </w:r>
      <w:r w:rsidR="00BE7B33">
        <w:rPr>
          <w:rFonts w:ascii="TimesNewRoman" w:hAnsi="TimesNewRoman" w:cs="TimesNewRoman"/>
        </w:rPr>
        <w:t>2020</w:t>
      </w:r>
      <w:r w:rsidR="00306A4F" w:rsidRPr="00535F24">
        <w:rPr>
          <w:rFonts w:ascii="TimesNewRoman" w:hAnsi="TimesNewRoman" w:cs="TimesNewRoman"/>
        </w:rPr>
        <w:t xml:space="preserve"> </w:t>
      </w:r>
      <w:r w:rsidR="00306A4F">
        <w:rPr>
          <w:rFonts w:ascii="TimesNewRoman" w:hAnsi="TimesNewRoman" w:cs="TimesNewRoman"/>
        </w:rPr>
        <w:t xml:space="preserve">fish passage </w:t>
      </w:r>
      <w:r w:rsidR="00306A4F" w:rsidRPr="00535F24">
        <w:rPr>
          <w:rFonts w:ascii="TimesNewRoman" w:hAnsi="TimesNewRoman" w:cs="TimesNewRoman"/>
        </w:rPr>
        <w:t xml:space="preserve">season to maintain a safe navigation </w:t>
      </w:r>
      <w:r w:rsidR="00306A4F" w:rsidRPr="00535F24">
        <w:rPr>
          <w:rFonts w:ascii="TimesNewRoman" w:hAnsi="TimesNewRoman" w:cs="TimesNewRoman"/>
        </w:rPr>
        <w:lastRenderedPageBreak/>
        <w:t>channel</w:t>
      </w:r>
      <w:r w:rsidR="00306A4F">
        <w:rPr>
          <w:rFonts w:ascii="TimesNewRoman" w:hAnsi="TimesNewRoman" w:cs="TimesNewRoman"/>
        </w:rPr>
        <w:t>.  The AAs</w:t>
      </w:r>
      <w:r w:rsidR="00306A4F" w:rsidRPr="00535F24">
        <w:rPr>
          <w:rFonts w:ascii="TimesNewRoman" w:hAnsi="TimesNewRoman" w:cs="TimesNewRoman"/>
        </w:rPr>
        <w:t xml:space="preserve"> will coordinate this operation </w:t>
      </w:r>
      <w:r w:rsidR="00306A4F">
        <w:rPr>
          <w:rFonts w:ascii="TimesNewRoman" w:hAnsi="TimesNewRoman" w:cs="TimesNewRoman"/>
        </w:rPr>
        <w:t xml:space="preserve">and any other changes in MOP operations </w:t>
      </w:r>
      <w:r w:rsidR="00306A4F" w:rsidRPr="00535F24">
        <w:rPr>
          <w:rFonts w:ascii="TimesNewRoman" w:hAnsi="TimesNewRoman" w:cs="TimesNewRoman"/>
        </w:rPr>
        <w:t>with TMT.</w:t>
      </w:r>
      <w:r w:rsidR="00AA5F26">
        <w:t xml:space="preserve">  Additional information regarding turbine operations (±1% </w:t>
      </w:r>
      <w:r w:rsidR="00144637">
        <w:t>from</w:t>
      </w:r>
      <w:r w:rsidR="00AA5F26">
        <w:t xml:space="preserve"> peak efficiency), spill operations, and juvenile transportation may be found in the most current Fish Operations Plan and Fish Passage Plan.</w:t>
      </w:r>
    </w:p>
    <w:p w14:paraId="343B2D8D" w14:textId="3D1DC4E0" w:rsidR="00BE7B33" w:rsidRPr="00513981" w:rsidRDefault="00B132F8" w:rsidP="00F00F2F">
      <w:pPr>
        <w:pStyle w:val="Heading3"/>
      </w:pPr>
      <w:bookmarkStart w:id="588" w:name="_Toc52201514"/>
      <w:proofErr w:type="gramStart"/>
      <w:r>
        <w:rPr>
          <w:lang w:val="en-US"/>
        </w:rPr>
        <w:t xml:space="preserve">6.10.2  </w:t>
      </w:r>
      <w:r w:rsidR="00BE7B33">
        <w:t>Snake</w:t>
      </w:r>
      <w:proofErr w:type="gramEnd"/>
      <w:r w:rsidR="00BE7B33">
        <w:t xml:space="preserve"> River Zero Generation</w:t>
      </w:r>
      <w:bookmarkEnd w:id="588"/>
    </w:p>
    <w:p w14:paraId="1E9CF471" w14:textId="77777777" w:rsidR="00992446" w:rsidRDefault="00992446" w:rsidP="00992446">
      <w:pPr>
        <w:pStyle w:val="NormalWeb"/>
        <w:spacing w:before="0" w:beforeAutospacing="0" w:after="0" w:afterAutospacing="0"/>
        <w:rPr>
          <w:color w:val="000000"/>
        </w:rPr>
      </w:pPr>
      <w:r>
        <w:rPr>
          <w:color w:val="000000"/>
        </w:rPr>
        <w:t>The four lower Snake River projects may cease hydropower generation during the dates and times defined below when power market conditions warrant and when river conditions make it feasible to store water during low demand periods for use during higher demand periods:</w:t>
      </w:r>
    </w:p>
    <w:p w14:paraId="23EF3977" w14:textId="77777777" w:rsidR="00574BEF" w:rsidRDefault="00574BEF" w:rsidP="00992446">
      <w:pPr>
        <w:pStyle w:val="NormalWeb"/>
        <w:spacing w:before="0" w:beforeAutospacing="0" w:after="0" w:afterAutospacing="0"/>
        <w:rPr>
          <w:color w:val="000000"/>
        </w:rPr>
      </w:pPr>
    </w:p>
    <w:p w14:paraId="074035BD" w14:textId="30788399" w:rsidR="00574BEF" w:rsidRPr="000C1630" w:rsidRDefault="00574BEF" w:rsidP="00574BEF">
      <w:pPr>
        <w:pStyle w:val="HTMLPreformatted"/>
        <w:rPr>
          <w:rFonts w:ascii="Times New Roman" w:hAnsi="Times New Roman"/>
          <w:color w:val="000000"/>
          <w:sz w:val="24"/>
          <w:szCs w:val="24"/>
        </w:rPr>
      </w:pPr>
      <w:r w:rsidRPr="000C1630">
        <w:rPr>
          <w:rFonts w:ascii="Times New Roman" w:hAnsi="Times New Roman"/>
          <w:color w:val="000000"/>
          <w:sz w:val="24"/>
          <w:szCs w:val="24"/>
        </w:rPr>
        <w:t>Oct</w:t>
      </w:r>
      <w:r w:rsidR="00F00F2F">
        <w:rPr>
          <w:rFonts w:ascii="Times New Roman" w:hAnsi="Times New Roman"/>
          <w:color w:val="000000"/>
          <w:sz w:val="24"/>
          <w:szCs w:val="24"/>
          <w:lang w:val="en-US"/>
        </w:rPr>
        <w:t>ober</w:t>
      </w:r>
      <w:r w:rsidRPr="000C1630">
        <w:rPr>
          <w:rFonts w:ascii="Times New Roman" w:hAnsi="Times New Roman"/>
          <w:color w:val="000000"/>
          <w:sz w:val="24"/>
          <w:szCs w:val="24"/>
        </w:rPr>
        <w:t xml:space="preserve"> 15 – Nov</w:t>
      </w:r>
      <w:r w:rsidR="00F00F2F">
        <w:rPr>
          <w:rFonts w:ascii="Times New Roman" w:hAnsi="Times New Roman"/>
          <w:color w:val="000000"/>
          <w:sz w:val="24"/>
          <w:szCs w:val="24"/>
          <w:lang w:val="en-US"/>
        </w:rPr>
        <w:t>ember</w:t>
      </w:r>
      <w:r w:rsidRPr="000C1630">
        <w:rPr>
          <w:rFonts w:ascii="Times New Roman" w:hAnsi="Times New Roman"/>
          <w:color w:val="000000"/>
          <w:sz w:val="24"/>
          <w:szCs w:val="24"/>
        </w:rPr>
        <w:t xml:space="preserve"> 30</w:t>
      </w:r>
      <w:r w:rsidR="000C1630">
        <w:rPr>
          <w:rFonts w:ascii="Times New Roman" w:hAnsi="Times New Roman"/>
          <w:color w:val="000000"/>
          <w:sz w:val="24"/>
          <w:szCs w:val="24"/>
        </w:rPr>
        <w:tab/>
      </w:r>
      <w:r w:rsidRPr="000C1630">
        <w:rPr>
          <w:rFonts w:ascii="Times New Roman" w:hAnsi="Times New Roman"/>
          <w:color w:val="000000"/>
          <w:sz w:val="24"/>
          <w:szCs w:val="24"/>
        </w:rPr>
        <w:t xml:space="preserve">  </w:t>
      </w:r>
      <w:r w:rsidRPr="000C1630">
        <w:rPr>
          <w:rFonts w:ascii="Times New Roman" w:hAnsi="Times New Roman"/>
          <w:color w:val="000000"/>
          <w:sz w:val="24"/>
          <w:szCs w:val="24"/>
        </w:rPr>
        <w:tab/>
        <w:t>Nighttime hours, end no later than 2 hours before dawn</w:t>
      </w:r>
    </w:p>
    <w:p w14:paraId="455A36BA" w14:textId="77777777" w:rsidR="00574BEF" w:rsidRPr="000C1630" w:rsidRDefault="00574BEF" w:rsidP="00574BEF">
      <w:pPr>
        <w:pStyle w:val="HTMLPreformatted"/>
        <w:rPr>
          <w:rFonts w:ascii="Times New Roman" w:hAnsi="Times New Roman"/>
          <w:color w:val="000000"/>
          <w:sz w:val="24"/>
          <w:szCs w:val="24"/>
        </w:rPr>
      </w:pPr>
    </w:p>
    <w:p w14:paraId="30F257B6" w14:textId="1A5D55E2" w:rsidR="00574BEF" w:rsidRPr="000C1630" w:rsidRDefault="00574BEF" w:rsidP="00574BEF">
      <w:pPr>
        <w:pStyle w:val="HTMLPreformatted"/>
        <w:rPr>
          <w:rFonts w:ascii="Times New Roman" w:hAnsi="Times New Roman"/>
          <w:color w:val="000000"/>
          <w:sz w:val="24"/>
          <w:szCs w:val="24"/>
        </w:rPr>
      </w:pPr>
      <w:r w:rsidRPr="000C1630">
        <w:rPr>
          <w:rFonts w:ascii="Times New Roman" w:hAnsi="Times New Roman"/>
          <w:color w:val="000000"/>
          <w:sz w:val="24"/>
          <w:szCs w:val="24"/>
        </w:rPr>
        <w:t>Dec</w:t>
      </w:r>
      <w:r w:rsidR="00F00F2F">
        <w:rPr>
          <w:rFonts w:ascii="Times New Roman" w:hAnsi="Times New Roman"/>
          <w:color w:val="000000"/>
          <w:sz w:val="24"/>
          <w:szCs w:val="24"/>
          <w:lang w:val="en-US"/>
        </w:rPr>
        <w:t>ember</w:t>
      </w:r>
      <w:r w:rsidRPr="000C1630">
        <w:rPr>
          <w:rFonts w:ascii="Times New Roman" w:hAnsi="Times New Roman"/>
          <w:color w:val="000000"/>
          <w:sz w:val="24"/>
          <w:szCs w:val="24"/>
        </w:rPr>
        <w:t xml:space="preserve"> 1-14  </w:t>
      </w:r>
      <w:r w:rsidRPr="000C1630">
        <w:rPr>
          <w:rFonts w:ascii="Times New Roman" w:hAnsi="Times New Roman"/>
          <w:color w:val="000000"/>
          <w:sz w:val="24"/>
          <w:szCs w:val="24"/>
        </w:rPr>
        <w:tab/>
      </w:r>
      <w:r w:rsidR="00F00F2F">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Nighttime hours</w:t>
      </w:r>
    </w:p>
    <w:p w14:paraId="5C1BA84C" w14:textId="77777777" w:rsidR="00574BEF" w:rsidRPr="000C1630" w:rsidRDefault="00574BEF" w:rsidP="00574BEF">
      <w:pPr>
        <w:pStyle w:val="HTMLPreformatted"/>
        <w:rPr>
          <w:rFonts w:ascii="Times New Roman" w:hAnsi="Times New Roman"/>
          <w:color w:val="000000"/>
          <w:sz w:val="24"/>
          <w:szCs w:val="24"/>
        </w:rPr>
      </w:pPr>
    </w:p>
    <w:p w14:paraId="2C145AE1" w14:textId="09B475A7" w:rsidR="00574BEF" w:rsidRPr="000C1630" w:rsidRDefault="00574BEF" w:rsidP="00574BEF">
      <w:pPr>
        <w:pStyle w:val="HTMLPreformatted"/>
        <w:rPr>
          <w:rFonts w:ascii="Times New Roman" w:hAnsi="Times New Roman"/>
          <w:color w:val="000000"/>
          <w:sz w:val="24"/>
          <w:szCs w:val="24"/>
        </w:rPr>
      </w:pPr>
      <w:r w:rsidRPr="000C1630">
        <w:rPr>
          <w:rFonts w:ascii="Times New Roman" w:hAnsi="Times New Roman"/>
          <w:color w:val="000000"/>
          <w:sz w:val="24"/>
          <w:szCs w:val="24"/>
        </w:rPr>
        <w:t>Dec</w:t>
      </w:r>
      <w:r w:rsidR="00F00F2F">
        <w:rPr>
          <w:rFonts w:ascii="Times New Roman" w:hAnsi="Times New Roman"/>
          <w:color w:val="000000"/>
          <w:sz w:val="24"/>
          <w:szCs w:val="24"/>
          <w:lang w:val="en-US"/>
        </w:rPr>
        <w:t>ember</w:t>
      </w:r>
      <w:r w:rsidRPr="000C1630">
        <w:rPr>
          <w:rFonts w:ascii="Times New Roman" w:hAnsi="Times New Roman"/>
          <w:color w:val="000000"/>
          <w:sz w:val="24"/>
          <w:szCs w:val="24"/>
        </w:rPr>
        <w:t xml:space="preserve"> 15 – Feb</w:t>
      </w:r>
      <w:r w:rsidR="00F00F2F">
        <w:rPr>
          <w:rFonts w:ascii="Times New Roman" w:hAnsi="Times New Roman"/>
          <w:color w:val="000000"/>
          <w:sz w:val="24"/>
          <w:szCs w:val="24"/>
          <w:lang w:val="en-US"/>
        </w:rPr>
        <w:t>ruary</w:t>
      </w:r>
      <w:r w:rsidRPr="000C1630">
        <w:rPr>
          <w:rFonts w:ascii="Times New Roman" w:hAnsi="Times New Roman"/>
          <w:color w:val="000000"/>
          <w:sz w:val="24"/>
          <w:szCs w:val="24"/>
        </w:rPr>
        <w:t xml:space="preserve"> 28  </w:t>
      </w:r>
      <w:r w:rsidRPr="000C1630">
        <w:rPr>
          <w:rFonts w:ascii="Times New Roman" w:hAnsi="Times New Roman"/>
          <w:color w:val="000000"/>
          <w:sz w:val="24"/>
          <w:szCs w:val="24"/>
        </w:rPr>
        <w:tab/>
        <w:t>Nighttime hours + up to 3 daytime hours</w:t>
      </w:r>
    </w:p>
    <w:p w14:paraId="19FEFAD6" w14:textId="77777777" w:rsidR="00992446" w:rsidRDefault="00992446" w:rsidP="00992446">
      <w:pPr>
        <w:pStyle w:val="NormalWeb"/>
        <w:spacing w:before="0" w:beforeAutospacing="0" w:after="0" w:afterAutospacing="0"/>
        <w:rPr>
          <w:color w:val="000000"/>
        </w:rPr>
      </w:pPr>
      <w:r>
        <w:rPr>
          <w:color w:val="000000"/>
        </w:rPr>
        <w:t> </w:t>
      </w:r>
    </w:p>
    <w:p w14:paraId="1EC47B59" w14:textId="5DC07966" w:rsidR="002F4B5E" w:rsidRDefault="00992446" w:rsidP="002E444C">
      <w:pPr>
        <w:rPr>
          <w:color w:val="000000"/>
        </w:rPr>
      </w:pPr>
      <w:r>
        <w:rPr>
          <w:color w:val="000000"/>
        </w:rPr>
        <w:t>This operation is pursuant to the AA</w:t>
      </w:r>
      <w:r w:rsidR="005E3BFC">
        <w:rPr>
          <w:color w:val="000000"/>
        </w:rPr>
        <w:t>s</w:t>
      </w:r>
      <w:r w:rsidR="00D70D4C">
        <w:rPr>
          <w:color w:val="000000"/>
        </w:rPr>
        <w:t>’</w:t>
      </w:r>
      <w:r>
        <w:rPr>
          <w:color w:val="000000"/>
        </w:rPr>
        <w:t xml:space="preserve"> Proposed Action in the 2020 CRS BA, </w:t>
      </w:r>
      <w:r w:rsidR="00AB4289">
        <w:rPr>
          <w:color w:val="000000"/>
        </w:rPr>
        <w:t>page 2-64</w:t>
      </w:r>
      <w:r>
        <w:rPr>
          <w:color w:val="000000"/>
        </w:rPr>
        <w:t xml:space="preserve">, and </w:t>
      </w:r>
      <w:r w:rsidR="00127C33">
        <w:rPr>
          <w:color w:val="000000"/>
        </w:rPr>
        <w:t>analyzed</w:t>
      </w:r>
      <w:r>
        <w:rPr>
          <w:color w:val="000000"/>
        </w:rPr>
        <w:t xml:space="preserve"> in the 2020 </w:t>
      </w:r>
      <w:r w:rsidR="00127C33">
        <w:rPr>
          <w:color w:val="000000"/>
        </w:rPr>
        <w:t>NMFS</w:t>
      </w:r>
      <w:r>
        <w:rPr>
          <w:color w:val="000000"/>
        </w:rPr>
        <w:t xml:space="preserve"> BiOp, </w:t>
      </w:r>
      <w:r w:rsidR="00AB4289">
        <w:rPr>
          <w:color w:val="000000"/>
        </w:rPr>
        <w:t xml:space="preserve">page </w:t>
      </w:r>
      <w:r w:rsidR="00BD6A2C">
        <w:rPr>
          <w:color w:val="000000"/>
        </w:rPr>
        <w:t>944</w:t>
      </w:r>
      <w:r>
        <w:rPr>
          <w:color w:val="000000"/>
        </w:rPr>
        <w:t xml:space="preserve">, and the 2020 USFWS BiOp, </w:t>
      </w:r>
      <w:r w:rsidR="00AB4289">
        <w:rPr>
          <w:color w:val="000000"/>
        </w:rPr>
        <w:t xml:space="preserve">page </w:t>
      </w:r>
      <w:r w:rsidR="00BD6A2C">
        <w:rPr>
          <w:color w:val="000000"/>
        </w:rPr>
        <w:t>212</w:t>
      </w:r>
      <w:r>
        <w:rPr>
          <w:color w:val="000000"/>
        </w:rPr>
        <w:t>.</w:t>
      </w:r>
      <w:bookmarkStart w:id="589" w:name="_Toc175363599"/>
      <w:bookmarkStart w:id="590" w:name="_Toc376160342"/>
      <w:bookmarkStart w:id="591" w:name="_Toc439140144"/>
      <w:r w:rsidR="00697CE6">
        <w:rPr>
          <w:color w:val="000000"/>
        </w:rPr>
        <w:t xml:space="preserve">  </w:t>
      </w:r>
      <w:r w:rsidR="00697CE6">
        <w:rPr>
          <w:rFonts w:ascii="TimesNewRomanPSMT" w:hAnsi="TimesNewRomanPSMT" w:cs="TimesNewRomanPSMT"/>
        </w:rPr>
        <w:t>B</w:t>
      </w:r>
      <w:r w:rsidR="002F4B5E">
        <w:rPr>
          <w:rFonts w:ascii="TimesNewRomanPSMT" w:hAnsi="TimesNewRomanPSMT" w:cs="TimesNewRomanPSMT"/>
        </w:rPr>
        <w:t>ased on previous operations between December 15 and February 28 and during nighttime hours only,</w:t>
      </w:r>
      <w:r w:rsidR="00697CE6">
        <w:rPr>
          <w:rFonts w:ascii="TimesNewRomanPSMT" w:hAnsi="TimesNewRomanPSMT" w:cs="TimesNewRomanPSMT"/>
        </w:rPr>
        <w:t xml:space="preserve"> </w:t>
      </w:r>
      <w:r w:rsidR="00805B13">
        <w:rPr>
          <w:rFonts w:ascii="TimesNewRomanPSMT" w:hAnsi="TimesNewRomanPSMT" w:cs="TimesNewRomanPSMT"/>
        </w:rPr>
        <w:t>BPA estimates that the use of this operation may occur 1 out of every 3 to 5 days at each project (</w:t>
      </w:r>
      <w:r w:rsidR="00805B13">
        <w:rPr>
          <w:color w:val="000000"/>
        </w:rPr>
        <w:t>2020 NMFS BiOp, page 64</w:t>
      </w:r>
      <w:r w:rsidR="00805B13">
        <w:rPr>
          <w:rFonts w:ascii="TimesNewRomanPSMT" w:hAnsi="TimesNewRomanPSMT" w:cs="TimesNewRomanPSMT"/>
        </w:rPr>
        <w:t>).</w:t>
      </w:r>
    </w:p>
    <w:p w14:paraId="72BCCDEF" w14:textId="77777777" w:rsidR="002F4B5E" w:rsidRDefault="002F4B5E" w:rsidP="007E7B60">
      <w:pPr>
        <w:rPr>
          <w:color w:val="000000"/>
        </w:rPr>
      </w:pPr>
    </w:p>
    <w:p w14:paraId="364B9BE4" w14:textId="0207A78C" w:rsidR="009B0A30" w:rsidRPr="000C1630" w:rsidRDefault="009B0A30" w:rsidP="000C1630">
      <w:r w:rsidRPr="000C1630">
        <w:t>The timing of “</w:t>
      </w:r>
      <w:r w:rsidRPr="000C1630">
        <w:rPr>
          <w:i/>
        </w:rPr>
        <w:t>nighttime</w:t>
      </w:r>
      <w:r w:rsidRPr="000C1630">
        <w:t>” and “</w:t>
      </w:r>
      <w:r w:rsidRPr="000C1630">
        <w:rPr>
          <w:i/>
        </w:rPr>
        <w:t>dawn</w:t>
      </w:r>
      <w:r w:rsidRPr="000C1630">
        <w:t xml:space="preserve">” changes throughout the year. </w:t>
      </w:r>
      <w:r w:rsidR="00F00F2F">
        <w:t xml:space="preserve"> </w:t>
      </w:r>
      <w:r w:rsidRPr="000C1630">
        <w:t xml:space="preserve">Based on the hours of actual Civil Twilight at Lower Granite Dam, the following hour ranges were </w:t>
      </w:r>
      <w:r w:rsidR="00F00F2F">
        <w:t xml:space="preserve">coordinated during the October 21, 2020, TMT meeting </w:t>
      </w:r>
      <w:r w:rsidRPr="000C1630">
        <w:t xml:space="preserve">to be consistent with </w:t>
      </w:r>
      <w:r w:rsidR="00574BEF" w:rsidRPr="000C1630">
        <w:t>the criteria identified in the 2020 CRS BA</w:t>
      </w:r>
      <w:r w:rsidRPr="000C1630">
        <w:t xml:space="preserve">: </w:t>
      </w:r>
    </w:p>
    <w:p w14:paraId="6C7EBC5B" w14:textId="77777777" w:rsidR="009B0A30" w:rsidRPr="000C1630" w:rsidRDefault="009B0A30" w:rsidP="009B0A30">
      <w:pPr>
        <w:pStyle w:val="HTMLPreformatted"/>
        <w:rPr>
          <w:rFonts w:ascii="Times New Roman" w:hAnsi="Times New Roman"/>
          <w:color w:val="000000"/>
          <w:sz w:val="24"/>
          <w:szCs w:val="24"/>
        </w:rPr>
      </w:pPr>
    </w:p>
    <w:p w14:paraId="6BBF7509" w14:textId="0BE01C94" w:rsidR="009B0A30" w:rsidRPr="000C1630" w:rsidRDefault="009B0A30" w:rsidP="009B0A30">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2AF9B862" w14:textId="77777777" w:rsidR="009B0A30" w:rsidRPr="000C1630" w:rsidRDefault="009B0A30" w:rsidP="009B0A30">
      <w:pPr>
        <w:pStyle w:val="HTMLPreformatted"/>
        <w:rPr>
          <w:rFonts w:ascii="Times New Roman" w:hAnsi="Times New Roman"/>
          <w:color w:val="000000"/>
          <w:sz w:val="24"/>
          <w:szCs w:val="24"/>
        </w:rPr>
      </w:pPr>
    </w:p>
    <w:p w14:paraId="49234079" w14:textId="7AB348B3"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O</w:t>
      </w:r>
      <w:r w:rsidR="00F00F2F">
        <w:rPr>
          <w:rFonts w:ascii="Times New Roman" w:hAnsi="Times New Roman"/>
          <w:color w:val="000000"/>
          <w:sz w:val="24"/>
          <w:szCs w:val="24"/>
          <w:lang w:val="en-US"/>
        </w:rPr>
        <w:t>ctober</w:t>
      </w:r>
      <w:r w:rsidRPr="000C1630">
        <w:rPr>
          <w:rFonts w:ascii="Times New Roman" w:hAnsi="Times New Roman"/>
          <w:color w:val="000000"/>
          <w:sz w:val="24"/>
          <w:szCs w:val="24"/>
        </w:rPr>
        <w:t xml:space="preserve"> 15-31</w:t>
      </w:r>
      <w:r w:rsidRPr="000C1630">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1900-0400 (ending 2 hours &lt; dawn)</w:t>
      </w:r>
    </w:p>
    <w:p w14:paraId="686D36A0" w14:textId="77777777" w:rsidR="009B0A30" w:rsidRPr="000C1630" w:rsidRDefault="009B0A30" w:rsidP="009B0A30">
      <w:pPr>
        <w:pStyle w:val="HTMLPreformatted"/>
        <w:rPr>
          <w:rFonts w:ascii="Times New Roman" w:hAnsi="Times New Roman"/>
          <w:color w:val="000000"/>
          <w:sz w:val="24"/>
          <w:szCs w:val="24"/>
        </w:rPr>
      </w:pPr>
    </w:p>
    <w:p w14:paraId="40D57BB4" w14:textId="4AF8E6A0"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N</w:t>
      </w:r>
      <w:r w:rsidR="00F00F2F">
        <w:rPr>
          <w:rFonts w:ascii="Times New Roman" w:hAnsi="Times New Roman"/>
          <w:color w:val="000000"/>
          <w:sz w:val="24"/>
          <w:szCs w:val="24"/>
          <w:lang w:val="en-US"/>
        </w:rPr>
        <w:t>ovember</w:t>
      </w:r>
      <w:r w:rsidRPr="000C1630">
        <w:rPr>
          <w:rFonts w:ascii="Times New Roman" w:hAnsi="Times New Roman"/>
          <w:color w:val="000000"/>
          <w:sz w:val="24"/>
          <w:szCs w:val="24"/>
        </w:rPr>
        <w:t xml:space="preserve"> 1-30</w:t>
      </w:r>
      <w:r w:rsidRPr="000C1630">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1800-0400 (ending 2 hours &lt; dawn)</w:t>
      </w:r>
    </w:p>
    <w:p w14:paraId="58F79197" w14:textId="77777777" w:rsidR="009B0A30" w:rsidRPr="000C1630" w:rsidRDefault="009B0A30" w:rsidP="009B0A30">
      <w:pPr>
        <w:pStyle w:val="HTMLPreformatted"/>
        <w:rPr>
          <w:rFonts w:ascii="Times New Roman" w:hAnsi="Times New Roman"/>
          <w:color w:val="000000"/>
          <w:sz w:val="24"/>
          <w:szCs w:val="24"/>
        </w:rPr>
      </w:pPr>
    </w:p>
    <w:p w14:paraId="2C992898" w14:textId="49B472BF"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sidR="00F00F2F">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550CEBD0" w14:textId="77777777" w:rsidR="009B0A30" w:rsidRPr="000C1630" w:rsidRDefault="009B0A30" w:rsidP="009B0A30">
      <w:pPr>
        <w:pStyle w:val="HTMLPreformatted"/>
        <w:rPr>
          <w:rFonts w:ascii="Times New Roman" w:hAnsi="Times New Roman"/>
          <w:color w:val="000000"/>
        </w:rPr>
      </w:pPr>
    </w:p>
    <w:p w14:paraId="32138FAC" w14:textId="68974AD8" w:rsidR="009B0A30" w:rsidRPr="000C1630" w:rsidRDefault="000C1630" w:rsidP="009B0A30">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009B0A30" w:rsidRPr="000C1630">
        <w:rPr>
          <w:rFonts w:ascii="Times New Roman" w:hAnsi="Times New Roman"/>
          <w:color w:val="000000"/>
          <w:sz w:val="24"/>
          <w:szCs w:val="24"/>
        </w:rPr>
        <w:t xml:space="preserve"> 15</w:t>
      </w:r>
      <w:r w:rsidR="00F00F2F">
        <w:rPr>
          <w:rFonts w:ascii="Times New Roman" w:hAnsi="Times New Roman"/>
          <w:color w:val="000000"/>
          <w:sz w:val="24"/>
          <w:szCs w:val="24"/>
          <w:lang w:val="en-US"/>
        </w:rPr>
        <w:t xml:space="preserve"> </w:t>
      </w:r>
      <w:r w:rsidR="009B0A30" w:rsidRPr="000C1630">
        <w:rPr>
          <w:rFonts w:ascii="Times New Roman" w:hAnsi="Times New Roman"/>
          <w:color w:val="000000"/>
          <w:sz w:val="24"/>
          <w:szCs w:val="24"/>
        </w:rPr>
        <w:t>-</w:t>
      </w:r>
      <w:r w:rsidR="00F00F2F">
        <w:rPr>
          <w:rFonts w:ascii="Times New Roman" w:hAnsi="Times New Roman"/>
          <w:color w:val="000000"/>
          <w:sz w:val="24"/>
          <w:szCs w:val="24"/>
          <w:lang w:val="en-US"/>
        </w:rPr>
        <w:t xml:space="preserve"> </w:t>
      </w:r>
      <w:r w:rsidR="009B0A30" w:rsidRPr="000C1630">
        <w:rPr>
          <w:rFonts w:ascii="Times New Roman" w:hAnsi="Times New Roman"/>
          <w:color w:val="000000"/>
          <w:sz w:val="24"/>
          <w:szCs w:val="24"/>
        </w:rPr>
        <w:t>J</w:t>
      </w:r>
      <w:r w:rsidR="00F00F2F">
        <w:rPr>
          <w:rFonts w:ascii="Times New Roman" w:hAnsi="Times New Roman"/>
          <w:color w:val="000000"/>
          <w:sz w:val="24"/>
          <w:szCs w:val="24"/>
          <w:lang w:val="en-US"/>
        </w:rPr>
        <w:t>anuary</w:t>
      </w:r>
      <w:r w:rsidR="009B0A30" w:rsidRPr="000C1630">
        <w:rPr>
          <w:rFonts w:ascii="Times New Roman" w:hAnsi="Times New Roman"/>
          <w:color w:val="000000"/>
          <w:sz w:val="24"/>
          <w:szCs w:val="24"/>
        </w:rPr>
        <w:t xml:space="preserve"> 31</w:t>
      </w:r>
      <w:r w:rsidR="009B0A30" w:rsidRPr="000C1630">
        <w:rPr>
          <w:rFonts w:ascii="Times New Roman" w:hAnsi="Times New Roman"/>
          <w:color w:val="000000"/>
          <w:sz w:val="24"/>
          <w:szCs w:val="24"/>
        </w:rPr>
        <w:tab/>
        <w:t>1800-0600 + up to 3 daytime hours</w:t>
      </w:r>
    </w:p>
    <w:p w14:paraId="337B8AA2" w14:textId="77777777" w:rsidR="009B0A30" w:rsidRPr="000C1630" w:rsidRDefault="009B0A30" w:rsidP="009B0A30">
      <w:pPr>
        <w:pStyle w:val="HTMLPreformatted"/>
        <w:rPr>
          <w:rFonts w:ascii="Times New Roman" w:hAnsi="Times New Roman"/>
          <w:color w:val="000000"/>
          <w:sz w:val="24"/>
          <w:szCs w:val="24"/>
        </w:rPr>
      </w:pPr>
    </w:p>
    <w:p w14:paraId="258237D4" w14:textId="0F1F1D02"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sidR="00F00F2F">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77206D71" w14:textId="77777777" w:rsidR="009B0A30" w:rsidRPr="000C1630" w:rsidRDefault="009B0A30" w:rsidP="009B0A30">
      <w:pPr>
        <w:pStyle w:val="HTMLPreformatted"/>
        <w:rPr>
          <w:rFonts w:ascii="Times New Roman" w:hAnsi="Times New Roman"/>
          <w:color w:val="000000"/>
        </w:rPr>
      </w:pPr>
    </w:p>
    <w:p w14:paraId="4DD35314" w14:textId="77777777" w:rsidR="009B0A30" w:rsidRPr="00F00F2F" w:rsidRDefault="009B0A30" w:rsidP="009B0A30">
      <w:r w:rsidRPr="00F00F2F">
        <w:rPr>
          <w:color w:val="000000"/>
        </w:rPr>
        <w:t xml:space="preserve">Sources for definitions and computation of nighttime hours:  </w:t>
      </w:r>
      <w:hyperlink r:id="rId69" w:history="1">
        <w:r w:rsidRPr="00F00F2F">
          <w:rPr>
            <w:rStyle w:val="Hyperlink"/>
          </w:rPr>
          <w:t>https://www.esrl.noaa.gov/gmd/grad/solcalc/glossary.html</w:t>
        </w:r>
      </w:hyperlink>
    </w:p>
    <w:p w14:paraId="3F26FC0F" w14:textId="77777777" w:rsidR="009B0A30" w:rsidRPr="00F00F2F" w:rsidRDefault="00115234" w:rsidP="009B0A30">
      <w:hyperlink r:id="rId70" w:history="1">
        <w:r w:rsidR="009B0A30" w:rsidRPr="00F00F2F">
          <w:rPr>
            <w:rStyle w:val="Hyperlink"/>
          </w:rPr>
          <w:t>https://www.esrl.noaa.gov/gmd/grad/solcalc/calcdetails.html</w:t>
        </w:r>
      </w:hyperlink>
    </w:p>
    <w:p w14:paraId="27747F62" w14:textId="77777777" w:rsidR="009B0A30" w:rsidRPr="001D6336" w:rsidRDefault="009B0A30" w:rsidP="009B0A30">
      <w:pPr>
        <w:autoSpaceDE w:val="0"/>
        <w:autoSpaceDN w:val="0"/>
        <w:adjustRightInd w:val="0"/>
      </w:pPr>
    </w:p>
    <w:p w14:paraId="70B4FA70" w14:textId="72A67CAE" w:rsidR="00F363F6" w:rsidRDefault="007B6A43" w:rsidP="00F00F2F">
      <w:pPr>
        <w:pStyle w:val="Heading3"/>
      </w:pPr>
      <w:bookmarkStart w:id="592" w:name="_Toc461706180"/>
      <w:bookmarkStart w:id="593" w:name="_Toc52201515"/>
      <w:bookmarkStart w:id="594" w:name="_Toc175363600"/>
      <w:bookmarkStart w:id="595" w:name="_Toc376160343"/>
      <w:bookmarkStart w:id="596" w:name="_Toc439140145"/>
      <w:bookmarkEnd w:id="589"/>
      <w:bookmarkEnd w:id="590"/>
      <w:bookmarkEnd w:id="591"/>
      <w:r>
        <w:rPr>
          <w:lang w:val="en-US"/>
        </w:rPr>
        <w:lastRenderedPageBreak/>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592"/>
      <w:bookmarkEnd w:id="593"/>
    </w:p>
    <w:p w14:paraId="5C9FBA0B" w14:textId="1EA60A7B"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94"/>
      <w:bookmarkEnd w:id="595"/>
      <w:bookmarkEnd w:id="596"/>
    </w:p>
    <w:p w14:paraId="76B12A1C" w14:textId="6191D632"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During spill operations associated with FRM operations (</w:t>
      </w:r>
      <w:proofErr w:type="gramStart"/>
      <w:r w:rsidR="005A2702">
        <w:t>e.g.</w:t>
      </w:r>
      <w:proofErr w:type="gramEnd"/>
      <w:r w:rsidR="00C64D2B">
        <w:t xml:space="preserve"> February th</w:t>
      </w:r>
      <w:r w:rsidR="005F4616">
        <w:t>rough May</w:t>
      </w:r>
      <w:r w:rsidR="00C64D2B">
        <w:t xml:space="preserve">) the Corps will make best efforts to minimize TDG effects in the North Fork Clearwater.  </w:t>
      </w:r>
      <w:r w:rsidR="005F4616">
        <w:t xml:space="preserve">With the new </w:t>
      </w:r>
      <w:r w:rsidR="00752FA2">
        <w:t xml:space="preserve">added power flexibility </w:t>
      </w:r>
      <w:r w:rsidR="005F4616">
        <w:t xml:space="preserve">identified in the </w:t>
      </w:r>
      <w:r w:rsidR="000C1630">
        <w:t xml:space="preserve">2020 CRS </w:t>
      </w:r>
      <w:r w:rsidR="005A2702">
        <w:t>BA</w:t>
      </w:r>
      <w:r w:rsidR="005F4616">
        <w:t xml:space="preserve"> the Corps will be able to more effectively minimize any adverse impacts associated with TDG in the North Fork Clearwater River.  </w:t>
      </w:r>
    </w:p>
    <w:p w14:paraId="05A96684" w14:textId="235D2E6A" w:rsidR="00EB0F01" w:rsidRPr="00507C35" w:rsidRDefault="007B6A43" w:rsidP="00C101EF">
      <w:pPr>
        <w:pStyle w:val="Heading4"/>
      </w:pPr>
      <w:bookmarkStart w:id="597" w:name="_Toc175363601"/>
      <w:bookmarkStart w:id="598" w:name="_Toc376160344"/>
      <w:bookmarkStart w:id="599" w:name="_Toc439140146"/>
      <w:bookmarkStart w:id="600" w:name="_Toc461706181"/>
      <w:r>
        <w:t xml:space="preserve">6.10.3.2 </w:t>
      </w:r>
      <w:r w:rsidR="00EB0F01" w:rsidRPr="00507C35">
        <w:t xml:space="preserve">Summer </w:t>
      </w:r>
      <w:bookmarkEnd w:id="597"/>
      <w:r w:rsidR="008B65E6">
        <w:t>F</w:t>
      </w:r>
      <w:r w:rsidR="00920B8F">
        <w:t xml:space="preserve">low </w:t>
      </w:r>
      <w:r w:rsidR="008B65E6">
        <w:t>O</w:t>
      </w:r>
      <w:r w:rsidR="00920B8F">
        <w:t>bjectives</w:t>
      </w:r>
      <w:bookmarkEnd w:id="598"/>
      <w:bookmarkEnd w:id="599"/>
      <w:bookmarkEnd w:id="600"/>
    </w:p>
    <w:p w14:paraId="4ECE909F" w14:textId="77777777"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 xml:space="preserve">there is a limited amount of stored water available for flow augmentation and the natural shape of the runoff generally produces decreasing </w:t>
      </w:r>
      <w:proofErr w:type="spellStart"/>
      <w:r w:rsidR="0039707E">
        <w:t>streamflows</w:t>
      </w:r>
      <w:proofErr w:type="spellEnd"/>
      <w:r w:rsidR="0039707E">
        <w:t xml:space="preserve"> from July to the end of August</w:t>
      </w:r>
      <w:r>
        <w:t xml:space="preserve">.  </w:t>
      </w:r>
    </w:p>
    <w:p w14:paraId="3AEE5FBF" w14:textId="7BE29719" w:rsidR="0048363C" w:rsidRDefault="00B132F8" w:rsidP="00EB7C6B">
      <w:pPr>
        <w:pStyle w:val="Heading2"/>
      </w:pPr>
      <w:bookmarkStart w:id="601" w:name="_Toc461718027"/>
      <w:bookmarkStart w:id="602" w:name="_Toc461718208"/>
      <w:bookmarkStart w:id="603" w:name="_Toc461718029"/>
      <w:bookmarkStart w:id="604" w:name="_Toc461718210"/>
      <w:bookmarkStart w:id="605" w:name="_Toc461718030"/>
      <w:bookmarkStart w:id="606" w:name="_Toc461718211"/>
      <w:bookmarkStart w:id="607" w:name="_Toc461718031"/>
      <w:bookmarkStart w:id="608" w:name="_Toc461718212"/>
      <w:bookmarkStart w:id="609" w:name="_Toc461718032"/>
      <w:bookmarkStart w:id="610" w:name="_Toc461718213"/>
      <w:bookmarkStart w:id="611" w:name="_Toc461718034"/>
      <w:bookmarkStart w:id="612" w:name="_Toc461718215"/>
      <w:bookmarkStart w:id="613" w:name="_Toc461718036"/>
      <w:bookmarkStart w:id="614" w:name="_Toc461718217"/>
      <w:bookmarkStart w:id="615" w:name="_Toc461718038"/>
      <w:bookmarkStart w:id="616" w:name="_Toc461718219"/>
      <w:bookmarkStart w:id="617" w:name="_Toc461718041"/>
      <w:bookmarkStart w:id="618" w:name="_Toc461718222"/>
      <w:bookmarkStart w:id="619" w:name="_Toc461718042"/>
      <w:bookmarkStart w:id="620" w:name="_Toc461718223"/>
      <w:bookmarkStart w:id="621" w:name="_Toc461718043"/>
      <w:bookmarkStart w:id="622" w:name="_Toc461718224"/>
      <w:bookmarkStart w:id="623" w:name="_Toc461718045"/>
      <w:bookmarkStart w:id="624" w:name="_Toc461718226"/>
      <w:bookmarkStart w:id="625" w:name="_Toc461718051"/>
      <w:bookmarkStart w:id="626" w:name="_Toc461718232"/>
      <w:bookmarkStart w:id="627" w:name="_Toc461718052"/>
      <w:bookmarkStart w:id="628" w:name="_Toc461718233"/>
      <w:bookmarkStart w:id="629" w:name="_Toc461718054"/>
      <w:bookmarkStart w:id="630" w:name="_Toc461718235"/>
      <w:bookmarkStart w:id="631" w:name="_Toc461718056"/>
      <w:bookmarkStart w:id="632" w:name="_Toc461718237"/>
      <w:bookmarkStart w:id="633" w:name="_Toc376160363"/>
      <w:bookmarkStart w:id="634" w:name="_Toc439140165"/>
      <w:bookmarkStart w:id="635" w:name="_Ref461701854"/>
      <w:bookmarkStart w:id="636" w:name="_Toc461706200"/>
      <w:bookmarkStart w:id="637" w:name="_Ref461718304"/>
      <w:bookmarkStart w:id="638" w:name="_Toc52201292"/>
      <w:bookmarkStart w:id="639" w:name="_Toc52201516"/>
      <w:bookmarkStart w:id="640" w:name="_Toc83972062"/>
      <w:bookmarkStart w:id="641" w:name="OLE_LINK1"/>
      <w:bookmarkStart w:id="642" w:name="OLE_LINK2"/>
      <w:bookmarkStart w:id="643" w:name="_Toc175363616"/>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roofErr w:type="gramStart"/>
      <w:r>
        <w:t xml:space="preserve">6.11  </w:t>
      </w:r>
      <w:r w:rsidR="00842290">
        <w:t>Lower</w:t>
      </w:r>
      <w:proofErr w:type="gramEnd"/>
      <w:r w:rsidR="00842290">
        <w:t xml:space="preserve"> Columbia River Dams (</w:t>
      </w:r>
      <w:r w:rsidR="0048363C">
        <w:t>McNary</w:t>
      </w:r>
      <w:bookmarkEnd w:id="633"/>
      <w:bookmarkEnd w:id="634"/>
      <w:bookmarkEnd w:id="635"/>
      <w:bookmarkEnd w:id="636"/>
      <w:r w:rsidR="00842290">
        <w:t>, John Day, The Dalles, Bonneville)</w:t>
      </w:r>
      <w:bookmarkEnd w:id="637"/>
      <w:bookmarkEnd w:id="638"/>
      <w:bookmarkEnd w:id="639"/>
      <w:bookmarkEnd w:id="640"/>
    </w:p>
    <w:p w14:paraId="65DBEE36" w14:textId="20981AB2" w:rsidR="00123CAD" w:rsidRDefault="00B132F8" w:rsidP="00F00F2F">
      <w:pPr>
        <w:pStyle w:val="Heading3"/>
      </w:pPr>
      <w:bookmarkStart w:id="644" w:name="_Toc52201517"/>
      <w:bookmarkStart w:id="645" w:name="_Toc376160364"/>
      <w:bookmarkStart w:id="646" w:name="_Toc439140166"/>
      <w:bookmarkStart w:id="647" w:name="_Toc461706201"/>
      <w:bookmarkEnd w:id="641"/>
      <w:bookmarkEnd w:id="642"/>
      <w:proofErr w:type="gramStart"/>
      <w:r>
        <w:rPr>
          <w:lang w:val="en-US"/>
        </w:rPr>
        <w:t xml:space="preserve">6.11.1  </w:t>
      </w:r>
      <w:r w:rsidR="00123CAD">
        <w:t>Reservoir</w:t>
      </w:r>
      <w:proofErr w:type="gramEnd"/>
      <w:r w:rsidR="00123CAD">
        <w:t xml:space="preserve"> Operations</w:t>
      </w:r>
      <w:bookmarkEnd w:id="644"/>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lastRenderedPageBreak/>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t>6.11.1.</w:t>
      </w:r>
      <w:r w:rsidR="00D15895">
        <w:t>2</w:t>
      </w:r>
      <w:r>
        <w:t xml:space="preserve"> </w:t>
      </w:r>
      <w:r w:rsidR="005E05D4">
        <w:t>Blalock Island Operation</w:t>
      </w:r>
    </w:p>
    <w:p w14:paraId="324AD734" w14:textId="0657D4C0"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 xml:space="preserve">10 (when the reservoir is typically operated between 262.0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648" w:name="_Toc461718061"/>
      <w:bookmarkStart w:id="649" w:name="_Toc461718242"/>
      <w:bookmarkStart w:id="650" w:name="_Toc52201518"/>
      <w:bookmarkStart w:id="651" w:name="_Toc175363617"/>
      <w:bookmarkStart w:id="652" w:name="_Toc376160365"/>
      <w:bookmarkStart w:id="653" w:name="_Toc439140167"/>
      <w:bookmarkStart w:id="654" w:name="_Toc461706202"/>
      <w:bookmarkEnd w:id="643"/>
      <w:bookmarkEnd w:id="645"/>
      <w:bookmarkEnd w:id="646"/>
      <w:bookmarkEnd w:id="647"/>
      <w:bookmarkEnd w:id="648"/>
      <w:bookmarkEnd w:id="649"/>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F00F2F">
      <w:pPr>
        <w:pStyle w:val="Heading3"/>
      </w:pPr>
      <w:proofErr w:type="gramStart"/>
      <w:r>
        <w:rPr>
          <w:lang w:val="en-US"/>
        </w:rPr>
        <w:t xml:space="preserve">6.11.2  </w:t>
      </w:r>
      <w:r w:rsidR="00322AC6">
        <w:t>McNary</w:t>
      </w:r>
      <w:proofErr w:type="gramEnd"/>
      <w:r w:rsidR="00322AC6">
        <w:t xml:space="preserve"> Dam Flow Objectives</w:t>
      </w:r>
      <w:bookmarkEnd w:id="650"/>
    </w:p>
    <w:p w14:paraId="79673CE3" w14:textId="4C397F92" w:rsidR="00363922" w:rsidRPr="005A6C0B" w:rsidRDefault="00C101EF" w:rsidP="00C101EF">
      <w:pPr>
        <w:pStyle w:val="Heading4"/>
      </w:pPr>
      <w:r>
        <w:t xml:space="preserve">6.11.2.1 </w:t>
      </w:r>
      <w:r w:rsidR="00363922" w:rsidRPr="005A6C0B">
        <w:t xml:space="preserve">Spring </w:t>
      </w:r>
      <w:bookmarkEnd w:id="651"/>
      <w:r w:rsidR="000E393F">
        <w:t>F</w:t>
      </w:r>
      <w:r w:rsidR="00920B8F">
        <w:t xml:space="preserve">low </w:t>
      </w:r>
      <w:r w:rsidR="000E393F">
        <w:t>O</w:t>
      </w:r>
      <w:r w:rsidR="00920B8F">
        <w:t>bjectives</w:t>
      </w:r>
      <w:bookmarkEnd w:id="652"/>
      <w:bookmarkEnd w:id="653"/>
      <w:bookmarkEnd w:id="654"/>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655" w:name="_Toc175363618"/>
      <w:bookmarkStart w:id="656" w:name="_Toc376160366"/>
      <w:bookmarkStart w:id="657" w:name="_Toc439140168"/>
      <w:bookmarkStart w:id="658" w:name="_Toc461706203"/>
      <w:r>
        <w:t xml:space="preserve">6.11.2.2 </w:t>
      </w:r>
      <w:r w:rsidR="00363922" w:rsidRPr="005A6C0B">
        <w:t xml:space="preserve">Summer </w:t>
      </w:r>
      <w:bookmarkEnd w:id="655"/>
      <w:r w:rsidR="000E393F">
        <w:t>F</w:t>
      </w:r>
      <w:r w:rsidR="00920B8F">
        <w:t xml:space="preserve">low </w:t>
      </w:r>
      <w:r w:rsidR="000E393F">
        <w:t>O</w:t>
      </w:r>
      <w:r w:rsidR="00920B8F">
        <w:t>bjectives</w:t>
      </w:r>
      <w:bookmarkEnd w:id="656"/>
      <w:bookmarkEnd w:id="657"/>
      <w:bookmarkEnd w:id="658"/>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w:t>
      </w:r>
      <w:r>
        <w:lastRenderedPageBreak/>
        <w:t xml:space="preserve">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659" w:name="_Toc376160367"/>
      <w:bookmarkStart w:id="660" w:name="_Toc439140169"/>
      <w:bookmarkStart w:id="661" w:name="_Toc461706204"/>
      <w:r>
        <w:t xml:space="preserve">6.11.2.3 </w:t>
      </w:r>
      <w:r w:rsidR="00363922">
        <w:t xml:space="preserve">Weekend </w:t>
      </w:r>
      <w:r w:rsidR="000E393F">
        <w:t>F</w:t>
      </w:r>
      <w:r w:rsidR="00363922">
        <w:t>lows</w:t>
      </w:r>
      <w:bookmarkEnd w:id="659"/>
      <w:bookmarkEnd w:id="660"/>
      <w:bookmarkEnd w:id="661"/>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F00F2F">
      <w:pPr>
        <w:pStyle w:val="Heading3"/>
      </w:pPr>
      <w:bookmarkStart w:id="662" w:name="_Toc461718066"/>
      <w:bookmarkStart w:id="663" w:name="_Toc461718247"/>
      <w:bookmarkStart w:id="664" w:name="_Toc461718067"/>
      <w:bookmarkStart w:id="665" w:name="_Toc461718248"/>
      <w:bookmarkStart w:id="666" w:name="_Toc461718071"/>
      <w:bookmarkStart w:id="667" w:name="_Toc461718252"/>
      <w:bookmarkStart w:id="668" w:name="_Toc461718072"/>
      <w:bookmarkStart w:id="669" w:name="_Toc461718253"/>
      <w:bookmarkStart w:id="670" w:name="_Toc461718075"/>
      <w:bookmarkStart w:id="671" w:name="_Toc461718256"/>
      <w:bookmarkStart w:id="672" w:name="_Toc461718077"/>
      <w:bookmarkStart w:id="673" w:name="_Toc461718258"/>
      <w:bookmarkStart w:id="674" w:name="_Toc461718079"/>
      <w:bookmarkStart w:id="675" w:name="_Toc461718260"/>
      <w:bookmarkStart w:id="676" w:name="_Toc461718081"/>
      <w:bookmarkStart w:id="677" w:name="_Toc461718262"/>
      <w:bookmarkStart w:id="678" w:name="_Toc273704490"/>
      <w:bookmarkStart w:id="679" w:name="_Toc461718084"/>
      <w:bookmarkStart w:id="680" w:name="_Toc461718265"/>
      <w:bookmarkStart w:id="681" w:name="_Toc461718086"/>
      <w:bookmarkStart w:id="682" w:name="_Toc461718267"/>
      <w:bookmarkStart w:id="683" w:name="_Toc302458380"/>
      <w:bookmarkStart w:id="684" w:name="_Toc302472578"/>
      <w:bookmarkStart w:id="685" w:name="_Toc302477326"/>
      <w:bookmarkStart w:id="686" w:name="_Toc302486653"/>
      <w:bookmarkStart w:id="687" w:name="_Toc302486815"/>
      <w:bookmarkStart w:id="688" w:name="_Toc302486978"/>
      <w:bookmarkStart w:id="689" w:name="_Toc302487140"/>
      <w:bookmarkStart w:id="690" w:name="_Toc302724128"/>
      <w:bookmarkStart w:id="691" w:name="_Toc461718089"/>
      <w:bookmarkStart w:id="692" w:name="_Toc461718270"/>
      <w:bookmarkStart w:id="693" w:name="_Toc273704495"/>
      <w:bookmarkStart w:id="694" w:name="_Toc461718093"/>
      <w:bookmarkStart w:id="695" w:name="_Toc461718274"/>
      <w:bookmarkStart w:id="696" w:name="_Toc376160384"/>
      <w:bookmarkStart w:id="697" w:name="_Toc439140185"/>
      <w:bookmarkStart w:id="698" w:name="_Toc461706221"/>
      <w:bookmarkStart w:id="699" w:name="_Toc52201519"/>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roofErr w:type="gramStart"/>
      <w:r>
        <w:rPr>
          <w:lang w:val="en-US"/>
        </w:rPr>
        <w:t xml:space="preserve">6.11.3  </w:t>
      </w:r>
      <w:r w:rsidR="008773C3">
        <w:t>Chum</w:t>
      </w:r>
      <w:proofErr w:type="gramEnd"/>
      <w:r w:rsidR="008773C3">
        <w:t xml:space="preserve"> Operation</w:t>
      </w:r>
      <w:bookmarkEnd w:id="696"/>
      <w:bookmarkEnd w:id="697"/>
      <w:bookmarkEnd w:id="698"/>
      <w:bookmarkEnd w:id="699"/>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700" w:name="_Toc52180757"/>
      <w:bookmarkStart w:id="701" w:name="_Toc52181110"/>
      <w:bookmarkStart w:id="702" w:name="_Toc52182258"/>
      <w:bookmarkStart w:id="703" w:name="_Toc52182321"/>
      <w:bookmarkStart w:id="704" w:name="_Toc52182367"/>
      <w:bookmarkStart w:id="705" w:name="_Toc52182443"/>
      <w:bookmarkStart w:id="706" w:name="_Toc52192513"/>
      <w:bookmarkStart w:id="707" w:name="_Toc52200882"/>
      <w:bookmarkStart w:id="708" w:name="_Toc52201090"/>
      <w:bookmarkStart w:id="709" w:name="_Toc52201149"/>
      <w:bookmarkStart w:id="710" w:name="_Toc52201213"/>
      <w:bookmarkStart w:id="711" w:name="_Toc52201293"/>
      <w:bookmarkStart w:id="712" w:name="_Toc52201520"/>
      <w:bookmarkStart w:id="713" w:name="_Toc52201814"/>
      <w:bookmarkStart w:id="714" w:name="_Toc52201928"/>
      <w:bookmarkStart w:id="715" w:name="_Toc52258747"/>
      <w:bookmarkStart w:id="716" w:name="_Toc52180758"/>
      <w:bookmarkStart w:id="717" w:name="_Toc52181111"/>
      <w:bookmarkStart w:id="718" w:name="_Toc52182259"/>
      <w:bookmarkStart w:id="719" w:name="_Toc52182322"/>
      <w:bookmarkStart w:id="720" w:name="_Toc52182368"/>
      <w:bookmarkStart w:id="721" w:name="_Toc52182444"/>
      <w:bookmarkStart w:id="722" w:name="_Toc52192514"/>
      <w:bookmarkStart w:id="723" w:name="_Toc52200883"/>
      <w:bookmarkStart w:id="724" w:name="_Toc52201091"/>
      <w:bookmarkStart w:id="725" w:name="_Toc52201150"/>
      <w:bookmarkStart w:id="726" w:name="_Toc52201214"/>
      <w:bookmarkStart w:id="727" w:name="_Toc52201294"/>
      <w:bookmarkStart w:id="728" w:name="_Toc52201521"/>
      <w:bookmarkStart w:id="729" w:name="_Toc52201815"/>
      <w:bookmarkStart w:id="730" w:name="_Toc52201929"/>
      <w:bookmarkStart w:id="731" w:name="_Toc52258748"/>
      <w:bookmarkStart w:id="732" w:name="_Toc52180759"/>
      <w:bookmarkStart w:id="733" w:name="_Toc52181112"/>
      <w:bookmarkStart w:id="734" w:name="_Toc52182260"/>
      <w:bookmarkStart w:id="735" w:name="_Toc52182323"/>
      <w:bookmarkStart w:id="736" w:name="_Toc52182369"/>
      <w:bookmarkStart w:id="737" w:name="_Toc52182445"/>
      <w:bookmarkStart w:id="738" w:name="_Toc52192515"/>
      <w:bookmarkStart w:id="739" w:name="_Toc52200884"/>
      <w:bookmarkStart w:id="740" w:name="_Toc52201092"/>
      <w:bookmarkStart w:id="741" w:name="_Toc52201151"/>
      <w:bookmarkStart w:id="742" w:name="_Toc52201215"/>
      <w:bookmarkStart w:id="743" w:name="_Toc52201295"/>
      <w:bookmarkStart w:id="744" w:name="_Toc52201522"/>
      <w:bookmarkStart w:id="745" w:name="_Toc52201816"/>
      <w:bookmarkStart w:id="746" w:name="_Toc52201930"/>
      <w:bookmarkStart w:id="747" w:name="_Toc52258749"/>
      <w:bookmarkStart w:id="748" w:name="_Toc273704499"/>
      <w:bookmarkStart w:id="749" w:name="_Toc273704501"/>
      <w:bookmarkStart w:id="750" w:name="_Toc273707199"/>
      <w:bookmarkStart w:id="751" w:name="_Toc273704503"/>
      <w:bookmarkStart w:id="752" w:name="_Toc273707201"/>
      <w:bookmarkStart w:id="753" w:name="_Toc273704504"/>
      <w:bookmarkStart w:id="754" w:name="_Toc273704506"/>
      <w:bookmarkStart w:id="755" w:name="_Toc273704507"/>
      <w:bookmarkStart w:id="756" w:name="_Toc273707205"/>
      <w:bookmarkStart w:id="757" w:name="_Toc273704512"/>
      <w:bookmarkStart w:id="758" w:name="_Toc273707210"/>
      <w:bookmarkStart w:id="759" w:name="_Toc273704514"/>
      <w:bookmarkStart w:id="760" w:name="_Toc273707212"/>
      <w:bookmarkStart w:id="761" w:name="_Toc273704518"/>
      <w:bookmarkStart w:id="762" w:name="_Toc461718098"/>
      <w:bookmarkStart w:id="763" w:name="_Toc461718279"/>
      <w:bookmarkStart w:id="764" w:name="_Toc376160387"/>
      <w:bookmarkStart w:id="765" w:name="_Toc439140188"/>
      <w:bookmarkStart w:id="766" w:name="_Toc461706224"/>
      <w:bookmarkStart w:id="767" w:name="_Toc52201296"/>
      <w:bookmarkStart w:id="768" w:name="_Toc52201523"/>
      <w:bookmarkStart w:id="769" w:name="_Toc83972063"/>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t>Specific Operations</w:t>
      </w:r>
      <w:bookmarkEnd w:id="764"/>
      <w:bookmarkEnd w:id="765"/>
      <w:bookmarkEnd w:id="766"/>
      <w:bookmarkEnd w:id="767"/>
      <w:bookmarkEnd w:id="768"/>
      <w:bookmarkEnd w:id="769"/>
    </w:p>
    <w:p w14:paraId="7BDC89F8" w14:textId="0839F8DE" w:rsidR="00F72D21" w:rsidRDefault="000954BA" w:rsidP="00EB7C6B">
      <w:pPr>
        <w:pStyle w:val="Heading2"/>
      </w:pPr>
      <w:bookmarkStart w:id="770" w:name="_Toc218488464"/>
      <w:bookmarkStart w:id="771" w:name="_Toc218488757"/>
      <w:bookmarkStart w:id="772" w:name="_Toc218489296"/>
      <w:bookmarkStart w:id="773" w:name="_Toc218489298"/>
      <w:bookmarkStart w:id="774" w:name="_Toc218488468"/>
      <w:bookmarkStart w:id="775" w:name="_Toc218488761"/>
      <w:bookmarkStart w:id="776" w:name="_Toc175363648"/>
      <w:bookmarkStart w:id="777" w:name="_Toc376160388"/>
      <w:bookmarkStart w:id="778" w:name="_Toc439140189"/>
      <w:bookmarkStart w:id="779" w:name="_Toc461706225"/>
      <w:bookmarkStart w:id="780" w:name="_Toc52201297"/>
      <w:bookmarkStart w:id="781" w:name="_Toc52201524"/>
      <w:bookmarkStart w:id="782" w:name="_Toc83972064"/>
      <w:bookmarkEnd w:id="770"/>
      <w:bookmarkEnd w:id="771"/>
      <w:bookmarkEnd w:id="772"/>
      <w:bookmarkEnd w:id="773"/>
      <w:bookmarkEnd w:id="774"/>
      <w:bookmarkEnd w:id="775"/>
      <w:proofErr w:type="gramStart"/>
      <w:r>
        <w:t xml:space="preserve">7.1  </w:t>
      </w:r>
      <w:r w:rsidR="00F72D21" w:rsidRPr="00F72D21">
        <w:t>Canadian</w:t>
      </w:r>
      <w:proofErr w:type="gramEnd"/>
      <w:r w:rsidR="00F72D21" w:rsidRPr="00F72D21">
        <w:t xml:space="preserve"> Storage for Flow Augmentation</w:t>
      </w:r>
      <w:bookmarkEnd w:id="776"/>
      <w:bookmarkEnd w:id="777"/>
      <w:bookmarkEnd w:id="778"/>
      <w:bookmarkEnd w:id="779"/>
      <w:bookmarkEnd w:id="780"/>
      <w:bookmarkEnd w:id="781"/>
      <w:bookmarkEnd w:id="782"/>
    </w:p>
    <w:p w14:paraId="56A5DFEF" w14:textId="19B082BD" w:rsidR="00BC714F" w:rsidRPr="00BC714F" w:rsidRDefault="00BA70E2" w:rsidP="00F00F2F">
      <w:pPr>
        <w:pStyle w:val="Heading3"/>
      </w:pPr>
      <w:bookmarkStart w:id="783" w:name="_Toc376160389"/>
      <w:bookmarkStart w:id="784" w:name="_Toc439140190"/>
      <w:bookmarkStart w:id="785" w:name="_Toc461706226"/>
      <w:bookmarkStart w:id="786"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783"/>
      <w:bookmarkEnd w:id="784"/>
      <w:bookmarkEnd w:id="785"/>
      <w:bookmarkEnd w:id="786"/>
    </w:p>
    <w:p w14:paraId="4BED0CF3" w14:textId="4EE94364" w:rsidR="00081D5F" w:rsidRDefault="00081D5F" w:rsidP="00081D5F">
      <w:pPr>
        <w:spacing w:after="240"/>
      </w:pPr>
      <w:r>
        <w:t xml:space="preserve">The entities can prepare and implement supplemental operating agreements. One such agreement is the </w:t>
      </w:r>
      <w:proofErr w:type="gramStart"/>
      <w:r>
        <w:t>annually-developed</w:t>
      </w:r>
      <w:proofErr w:type="gramEnd"/>
      <w:r>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081D5F">
      <w:pPr>
        <w:numPr>
          <w:ilvl w:val="0"/>
          <w:numId w:val="16"/>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081D5F">
      <w:pPr>
        <w:numPr>
          <w:ilvl w:val="0"/>
          <w:numId w:val="16"/>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081D5F">
      <w:pPr>
        <w:numPr>
          <w:ilvl w:val="0"/>
          <w:numId w:val="16"/>
        </w:numPr>
        <w:spacing w:after="240"/>
        <w:rPr>
          <w:rFonts w:ascii="TimesNewRoman" w:hAnsi="TimesNewRoman" w:cs="Arial"/>
        </w:rPr>
      </w:pPr>
      <w:r w:rsidRPr="00220B27">
        <w:t>Releasing flow augmentation storage to avoid causing damaging flow or excessive TDG in the U.S. or Canada.</w:t>
      </w:r>
    </w:p>
    <w:p w14:paraId="544FD8EC" w14:textId="0F600D4F" w:rsidR="00081D5F" w:rsidRDefault="00081D5F" w:rsidP="00081D5F">
      <w:pPr>
        <w:spacing w:after="240"/>
      </w:pPr>
      <w:r w:rsidRPr="00533378">
        <w:t>The traditional Non-Power Uses Agreement is designed to provide non-power benefits in the U.S. (1 </w:t>
      </w:r>
      <w:r w:rsidR="000A7B7B">
        <w:t>MAF</w:t>
      </w:r>
      <w:r w:rsidRPr="00533378">
        <w:t xml:space="preserve"> of flow augmentation water stored in Canada) in exchange for non-power benefits in Canada (whitefish (Section 6.1.1) and trout (Section 6.1.2). </w:t>
      </w:r>
      <w:r w:rsidR="007011B6">
        <w:t xml:space="preserve"> </w:t>
      </w:r>
      <w:r w:rsidR="00736AAB">
        <w:t>Each year d</w:t>
      </w:r>
      <w:r>
        <w:t xml:space="preserve">iscussions </w:t>
      </w:r>
      <w:r w:rsidR="00736AAB">
        <w:t>begin in the fall</w:t>
      </w:r>
      <w:r>
        <w:t xml:space="preserve"> with </w:t>
      </w:r>
      <w:r w:rsidRPr="00533378">
        <w:t xml:space="preserve">Canada </w:t>
      </w:r>
      <w:r>
        <w:t xml:space="preserve">on a </w:t>
      </w:r>
      <w:r w:rsidRPr="00533378">
        <w:t xml:space="preserve">Non-Power Uses Agreement </w:t>
      </w:r>
      <w:r w:rsidR="00736AAB">
        <w:t xml:space="preserve">the storage and release of the 1 </w:t>
      </w:r>
      <w:r w:rsidR="000A7B7B">
        <w:t>MAF</w:t>
      </w:r>
      <w:r w:rsidR="00736AAB">
        <w:t xml:space="preserve"> of flow </w:t>
      </w:r>
      <w:r w:rsidR="00736AAB">
        <w:lastRenderedPageBreak/>
        <w:t>augmentation</w:t>
      </w:r>
      <w:r>
        <w:t>.</w:t>
      </w:r>
      <w:r w:rsidRPr="00533378">
        <w:t xml:space="preserve"> </w:t>
      </w:r>
      <w:r w:rsidR="007011B6">
        <w:t xml:space="preserve"> </w:t>
      </w:r>
      <w:r w:rsidRPr="00CA55DC">
        <w:t xml:space="preserve">Canadian </w:t>
      </w:r>
      <w:r w:rsidRPr="00081D5F">
        <w:t>objectives</w:t>
      </w:r>
      <w:r w:rsidRPr="00CA55DC">
        <w:t xml:space="preserve"> for whitefish and trout protection will be determined</w:t>
      </w:r>
      <w:r>
        <w:t xml:space="preserve"> by BC Hydro in consultation with Canadian regulators.</w:t>
      </w:r>
    </w:p>
    <w:p w14:paraId="1641C2AF" w14:textId="0F8479C2" w:rsidR="00081D5F" w:rsidRPr="00CF640C" w:rsidRDefault="00081D5F" w:rsidP="00081D5F">
      <w:pPr>
        <w:spacing w:after="240"/>
      </w:pPr>
      <w:r w:rsidRPr="00CF640C">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F00F2F">
      <w:pPr>
        <w:pStyle w:val="Heading3"/>
      </w:pPr>
      <w:bookmarkStart w:id="787" w:name="_Toc376160390"/>
      <w:bookmarkStart w:id="788" w:name="_Toc439140191"/>
      <w:bookmarkStart w:id="789" w:name="_Toc461706227"/>
      <w:bookmarkStart w:id="790"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787"/>
      <w:bookmarkEnd w:id="788"/>
      <w:bookmarkEnd w:id="789"/>
      <w:bookmarkEnd w:id="790"/>
    </w:p>
    <w:p w14:paraId="7B09A565" w14:textId="01E3031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Non-Treaty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791" w:name="_Toc273704536"/>
      <w:bookmarkStart w:id="792" w:name="_Toc376160392"/>
      <w:bookmarkStart w:id="793" w:name="_Toc439140193"/>
      <w:bookmarkStart w:id="794" w:name="_Toc461706229"/>
      <w:bookmarkStart w:id="795" w:name="_Toc52201298"/>
      <w:bookmarkStart w:id="796" w:name="_Toc52201527"/>
      <w:bookmarkStart w:id="797" w:name="_Toc83972065"/>
      <w:bookmarkEnd w:id="791"/>
      <w:proofErr w:type="gramStart"/>
      <w:r>
        <w:t xml:space="preserve">7.2  </w:t>
      </w:r>
      <w:r w:rsidR="00B33742">
        <w:t>Upper</w:t>
      </w:r>
      <w:proofErr w:type="gramEnd"/>
      <w:r w:rsidR="00B33742">
        <w:t xml:space="preserve"> </w:t>
      </w:r>
      <w:r w:rsidR="00D96134" w:rsidRPr="00FB7AF0">
        <w:t>Snake River Reservoir Operation for Flow Augmentation</w:t>
      </w:r>
      <w:bookmarkEnd w:id="792"/>
      <w:bookmarkEnd w:id="793"/>
      <w:bookmarkEnd w:id="794"/>
      <w:bookmarkEnd w:id="795"/>
      <w:bookmarkEnd w:id="796"/>
      <w:bookmarkEnd w:id="797"/>
    </w:p>
    <w:p w14:paraId="2A21D61F" w14:textId="29BDD367"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for O&amp;M of its projects in the Snake River basin above Brownlee Reservoir.  Reclamation’s flow augmentation program is dependent on willing sellers and must be consistent with Idaho State law.</w:t>
      </w:r>
    </w:p>
    <w:p w14:paraId="3FBE63AF" w14:textId="2FB83253" w:rsidR="00B4675C" w:rsidRDefault="00BA70E2" w:rsidP="00EB7C6B">
      <w:pPr>
        <w:pStyle w:val="Heading2"/>
      </w:pPr>
      <w:bookmarkStart w:id="798" w:name="_Toc175363638"/>
      <w:bookmarkStart w:id="799" w:name="_Toc376160393"/>
      <w:bookmarkStart w:id="800" w:name="_Toc439140194"/>
      <w:bookmarkStart w:id="801" w:name="_Toc461706230"/>
      <w:bookmarkStart w:id="802" w:name="_Toc52201299"/>
      <w:bookmarkStart w:id="803" w:name="_Toc52201528"/>
      <w:bookmarkStart w:id="804" w:name="_Toc83972066"/>
      <w:proofErr w:type="gramStart"/>
      <w:r>
        <w:t xml:space="preserve">7.3  </w:t>
      </w:r>
      <w:r w:rsidR="00B4675C">
        <w:t>Bonneville</w:t>
      </w:r>
      <w:proofErr w:type="gramEnd"/>
      <w:r w:rsidR="00B4675C">
        <w:t xml:space="preserve"> Chum </w:t>
      </w:r>
      <w:r w:rsidR="00D96134">
        <w:t>O</w:t>
      </w:r>
      <w:r w:rsidR="00B4675C">
        <w:t>perations</w:t>
      </w:r>
      <w:bookmarkEnd w:id="798"/>
      <w:bookmarkEnd w:id="799"/>
      <w:bookmarkEnd w:id="800"/>
      <w:bookmarkEnd w:id="801"/>
      <w:bookmarkEnd w:id="802"/>
      <w:bookmarkEnd w:id="803"/>
      <w:bookmarkEnd w:id="804"/>
    </w:p>
    <w:p w14:paraId="39AC3385" w14:textId="1FF08321" w:rsidR="00805B13" w:rsidRPr="00B92C5C" w:rsidRDefault="00805B13" w:rsidP="00805B13">
      <w:pPr>
        <w:autoSpaceDE w:val="0"/>
        <w:autoSpaceDN w:val="0"/>
        <w:adjustRightInd w:val="0"/>
      </w:pPr>
      <w:r>
        <w:rPr>
          <w:color w:val="000000"/>
        </w:rPr>
        <w:t>As described in the 2020 NMFS BiOp (page 1015), the AAs will p</w:t>
      </w:r>
      <w:r w:rsidRPr="00D03B2E">
        <w:rPr>
          <w:color w:val="000000"/>
        </w:rPr>
        <w:t>rovide a tailwater elevation below Bonneville Dam of approximately 11.5 feet beginning the first week of November (or when chum arrive) and ending by December 31, if reservoir elevations and climate forecasts indicate this operation can be maintained through incubation and emergence</w:t>
      </w:r>
      <w:r w:rsidR="00593851">
        <w:rPr>
          <w:color w:val="000000"/>
        </w:rPr>
        <w:t xml:space="preserve">.  In early November the hydrologic conditions in Hamilton Creek, and Hamilton Springs, will be considered when </w:t>
      </w:r>
      <w:r w:rsidR="00593851">
        <w:rPr>
          <w:color w:val="000000"/>
        </w:rPr>
        <w:lastRenderedPageBreak/>
        <w:t>determining the start date</w:t>
      </w:r>
      <w:r w:rsidRPr="00D03B2E">
        <w:rPr>
          <w:color w:val="000000"/>
        </w:rPr>
        <w:t>.</w:t>
      </w:r>
      <w:r>
        <w:rPr>
          <w:color w:val="000000"/>
        </w:rPr>
        <w:t xml:space="preserve">  </w:t>
      </w:r>
      <w:r w:rsidRPr="00B92C5C">
        <w:t xml:space="preserve">The Columbia River chum </w:t>
      </w:r>
      <w:r>
        <w:t xml:space="preserve">salmon </w:t>
      </w:r>
      <w:r w:rsidRPr="00B92C5C">
        <w:t xml:space="preserve">Evolutionarily Significant Unit (ESU) includes all naturally spawning populations and </w:t>
      </w:r>
      <w:r>
        <w:t xml:space="preserve">three </w:t>
      </w:r>
      <w:r w:rsidRPr="00B92C5C">
        <w:t xml:space="preserve">hatchery programs of chum salmon in the Columbia River and its tributaries in Washington and Oregon.  The hatchery programs include </w:t>
      </w:r>
      <w:r>
        <w:t xml:space="preserve">the </w:t>
      </w:r>
      <w:r w:rsidRPr="00B92C5C">
        <w:t xml:space="preserve">Grays River </w:t>
      </w:r>
      <w:r>
        <w:t xml:space="preserve">Program </w:t>
      </w:r>
      <w:r w:rsidRPr="00B92C5C">
        <w:t xml:space="preserve">and </w:t>
      </w:r>
      <w:r>
        <w:t xml:space="preserve">the </w:t>
      </w:r>
      <w:r w:rsidRPr="00B92C5C">
        <w:t>Washougal</w:t>
      </w:r>
      <w:r>
        <w:t xml:space="preserve"> River Hatchery</w:t>
      </w:r>
      <w:r w:rsidRPr="00B92C5C">
        <w:t>/Duncan</w:t>
      </w:r>
      <w:r>
        <w:t xml:space="preserve"> Creek Program, </w:t>
      </w:r>
      <w:r w:rsidRPr="00B92C5C">
        <w:t xml:space="preserve">in Washington and </w:t>
      </w:r>
      <w:r>
        <w:t xml:space="preserve">the </w:t>
      </w:r>
      <w:r w:rsidRPr="00B92C5C">
        <w:t xml:space="preserve">Big Creek </w:t>
      </w:r>
      <w:r>
        <w:t xml:space="preserve">Hatchery Program </w:t>
      </w:r>
      <w:r w:rsidRPr="00B92C5C">
        <w:t xml:space="preserve">in Oregon.  There are </w:t>
      </w:r>
      <w:r>
        <w:t>three</w:t>
      </w:r>
      <w:r w:rsidRPr="00B92C5C">
        <w:t xml:space="preserve"> major population groups</w:t>
      </w:r>
      <w:r>
        <w:t xml:space="preserve"> (MPG)</w:t>
      </w:r>
      <w:r w:rsidRPr="00B92C5C">
        <w:t xml:space="preserve"> </w:t>
      </w:r>
      <w:r>
        <w:t xml:space="preserve">on the Columbia River, with each MPG consisting of multiple sub-populations:  Coast, Cascade and Gorge (NMFS, Lower Columbia River Recovery Plan, June 2013).  </w:t>
      </w:r>
      <w:r w:rsidRPr="00B92C5C">
        <w:t xml:space="preserve">The Ives/Pierce Islands </w:t>
      </w:r>
      <w:r>
        <w:t>spawning area is part of the Gorge MPG</w:t>
      </w:r>
      <w:r w:rsidRPr="00B92C5C">
        <w:t xml:space="preserve"> </w:t>
      </w:r>
      <w:r>
        <w:t xml:space="preserve">(Lower Gorge sub-population) </w:t>
      </w:r>
      <w:r w:rsidRPr="00B92C5C">
        <w:t>and is the focus of the Bonneville chum operations described below.</w:t>
      </w:r>
    </w:p>
    <w:p w14:paraId="41FAB657" w14:textId="77777777" w:rsidR="004A55EB" w:rsidRDefault="004A55EB" w:rsidP="004A55EB">
      <w:pPr>
        <w:autoSpaceDE w:val="0"/>
        <w:autoSpaceDN w:val="0"/>
        <w:adjustRightInd w:val="0"/>
        <w:rPr>
          <w:color w:val="000000"/>
        </w:rPr>
      </w:pPr>
    </w:p>
    <w:p w14:paraId="4A320F02" w14:textId="24347C69"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 xml:space="preserve">AAs plan to operate the </w:t>
      </w:r>
      <w:r w:rsidR="00081D5F">
        <w:rPr>
          <w:rFonts w:ascii="TimesNewRoman" w:hAnsi="TimesNewRoman" w:cs="TimesNewRoman"/>
        </w:rPr>
        <w:t xml:space="preserve">CRS </w:t>
      </w:r>
      <w:r>
        <w:rPr>
          <w:rFonts w:ascii="TimesNewRoman" w:hAnsi="TimesNewRoman" w:cs="TimesNewRoman"/>
        </w:rPr>
        <w:t xml:space="preserve">to provide flows to support chum salmon spawning, </w:t>
      </w:r>
      <w:proofErr w:type="gramStart"/>
      <w:r>
        <w:rPr>
          <w:rFonts w:ascii="TimesNewRoman" w:hAnsi="TimesNewRoman" w:cs="TimesNewRoman"/>
        </w:rPr>
        <w:t>incubation</w:t>
      </w:r>
      <w:proofErr w:type="gramEnd"/>
      <w:r>
        <w:rPr>
          <w:rFonts w:ascii="TimesNewRoman" w:hAnsi="TimesNewRoman" w:cs="TimesNewRoman"/>
        </w:rPr>
        <w:t xml:space="preserve"> and egress from</w:t>
      </w:r>
      <w:r w:rsidR="00C542FB">
        <w:rPr>
          <w:rFonts w:ascii="TimesNewRoman" w:hAnsi="TimesNewRoman" w:cs="TimesNewRoman"/>
        </w:rPr>
        <w:t>, and through</w:t>
      </w:r>
      <w:r>
        <w:rPr>
          <w:rFonts w:ascii="TimesNewRoman" w:hAnsi="TimesNewRoman" w:cs="TimesNewRoman"/>
        </w:rPr>
        <w:t xml:space="preserve">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spawning </w:t>
      </w:r>
      <w:r w:rsidR="00C542FB">
        <w:rPr>
          <w:color w:val="000000"/>
        </w:rPr>
        <w:t xml:space="preserve">area and provides access to tributary spawning areas </w:t>
      </w:r>
      <w:r w:rsidR="00243C03">
        <w:rPr>
          <w:color w:val="000000"/>
        </w:rPr>
        <w:t xml:space="preserve">for the segment of the population that spawns in the mainstem </w:t>
      </w:r>
      <w:r w:rsidR="00C542FB">
        <w:rPr>
          <w:color w:val="000000"/>
        </w:rPr>
        <w:t xml:space="preserve">and tributaries of the </w:t>
      </w:r>
      <w:r w:rsidR="00243C03">
        <w:rPr>
          <w:color w:val="000000"/>
        </w:rPr>
        <w:t xml:space="preserve">Columbia River </w:t>
      </w:r>
      <w:r w:rsidR="00C542FB">
        <w:rPr>
          <w:color w:val="000000"/>
        </w:rPr>
        <w:t>between the Glenn-Jackson Bridge and Bonneville Dam</w:t>
      </w:r>
      <w:r w:rsidR="00243C03">
        <w:rPr>
          <w:color w:val="000000"/>
        </w:rPr>
        <w:t xml:space="preserve">.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Pr="006D3185">
        <w:rPr>
          <w:color w:val="000000"/>
        </w:rPr>
        <w:t xml:space="preserve">The </w:t>
      </w:r>
      <w:r w:rsidR="00CD77AF">
        <w:rPr>
          <w:color w:val="000000"/>
        </w:rPr>
        <w:t xml:space="preserve">2020 </w:t>
      </w:r>
      <w:r w:rsidR="00921F31">
        <w:rPr>
          <w:color w:val="000000"/>
        </w:rPr>
        <w:t>NMFS</w:t>
      </w:r>
      <w:r w:rsidR="00CD77AF">
        <w:rPr>
          <w:color w:val="000000"/>
        </w:rPr>
        <w:t xml:space="preserve"> BiOp</w:t>
      </w:r>
      <w:r w:rsidRPr="006D3185">
        <w:rPr>
          <w:color w:val="000000"/>
        </w:rPr>
        <w:t xml:space="preserve"> recognizes that access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xml:space="preserve">.  </w:t>
      </w:r>
      <w:r w:rsidR="00361692" w:rsidRPr="00AE0C26">
        <w:rPr>
          <w:color w:val="000000"/>
        </w:rPr>
        <w:t>When the Bonneville Dam tailwater</w:t>
      </w:r>
      <w:r w:rsidRPr="00F43A93">
        <w:rPr>
          <w:color w:val="000000"/>
        </w:rPr>
        <w:t xml:space="preserve"> elevation</w:t>
      </w:r>
      <w:r w:rsidR="00361692" w:rsidRPr="00F43A93">
        <w:rPr>
          <w:color w:val="000000"/>
        </w:rPr>
        <w:t xml:space="preserve"> is</w:t>
      </w:r>
      <w:r w:rsidRPr="00F43A93">
        <w:rPr>
          <w:color w:val="000000"/>
        </w:rPr>
        <w:t xml:space="preserve"> greater than 11.</w:t>
      </w:r>
      <w:r w:rsidR="00BD1A8C" w:rsidRPr="00F43A93">
        <w:rPr>
          <w:color w:val="000000"/>
        </w:rPr>
        <w:t>3</w:t>
      </w:r>
      <w:r w:rsidR="00BD1A8C" w:rsidRPr="00AE0C26">
        <w:rPr>
          <w:color w:val="000000"/>
        </w:rPr>
        <w:t xml:space="preserve"> </w:t>
      </w:r>
      <w:r w:rsidR="007E03F0" w:rsidRPr="00F43A93">
        <w:rPr>
          <w:color w:val="000000"/>
        </w:rPr>
        <w:t>feet</w:t>
      </w:r>
      <w:r w:rsidRPr="00F43A93">
        <w:rPr>
          <w:color w:val="000000"/>
        </w:rPr>
        <w:t xml:space="preserve"> above mean sea level (msl)</w:t>
      </w:r>
      <w:r w:rsidR="0052737A" w:rsidRPr="00F43A93">
        <w:rPr>
          <w:color w:val="000000"/>
        </w:rPr>
        <w:t xml:space="preserve"> </w:t>
      </w:r>
      <w:r w:rsidR="00BE68B2" w:rsidRPr="00F43A93">
        <w:rPr>
          <w:color w:val="000000"/>
        </w:rPr>
        <w:t xml:space="preserve">salmon </w:t>
      </w:r>
      <w:r w:rsidR="0052737A" w:rsidRPr="00F43A93">
        <w:rPr>
          <w:color w:val="000000"/>
        </w:rPr>
        <w:t>beg</w:t>
      </w:r>
      <w:r w:rsidR="00BE68B2" w:rsidRPr="00F43A93">
        <w:rPr>
          <w:color w:val="000000"/>
        </w:rPr>
        <w:t>in to have access to the Ives/Pierce Islands spawning area</w:t>
      </w:r>
      <w:r w:rsidRPr="00AE0C26">
        <w:rPr>
          <w:color w:val="000000"/>
        </w:rPr>
        <w:t>.</w:t>
      </w:r>
      <w:r>
        <w:rPr>
          <w:color w:val="000000"/>
        </w:rPr>
        <w:t xml:space="preserve">  </w:t>
      </w:r>
      <w:r w:rsidR="0085310C">
        <w:rPr>
          <w:color w:val="000000"/>
        </w:rPr>
        <w:t>Chum</w:t>
      </w:r>
      <w:r>
        <w:rPr>
          <w:color w:val="000000"/>
        </w:rPr>
        <w:t xml:space="preserve"> access to </w:t>
      </w:r>
      <w:r w:rsidR="0085310C">
        <w:rPr>
          <w:color w:val="000000"/>
        </w:rPr>
        <w:t>spawn</w:t>
      </w:r>
      <w:r w:rsidR="00C542FB">
        <w:rPr>
          <w:color w:val="000000"/>
        </w:rPr>
        <w:t>ing</w:t>
      </w:r>
      <w:r w:rsidR="0085310C">
        <w:rPr>
          <w:color w:val="000000"/>
        </w:rPr>
        <w:t xml:space="preserve"> </w:t>
      </w:r>
      <w:r w:rsidR="00C542FB">
        <w:rPr>
          <w:color w:val="000000"/>
        </w:rPr>
        <w:t xml:space="preserve">habitat </w:t>
      </w:r>
      <w:r w:rsidR="0085310C">
        <w:rPr>
          <w:color w:val="000000"/>
        </w:rPr>
        <w:t xml:space="preserve">in </w:t>
      </w:r>
      <w:r>
        <w:rPr>
          <w:color w:val="000000"/>
        </w:rPr>
        <w:t xml:space="preserve">Hamilton, Hardy and Duncan creeks is </w:t>
      </w:r>
      <w:r w:rsidR="0085310C">
        <w:rPr>
          <w:color w:val="000000"/>
        </w:rPr>
        <w:t xml:space="preserve">also </w:t>
      </w:r>
      <w:r>
        <w:rPr>
          <w:color w:val="000000"/>
        </w:rPr>
        <w:t xml:space="preserve">a function of sufficient tailwater elevation </w:t>
      </w:r>
      <w:r w:rsidR="00C542FB">
        <w:rPr>
          <w:color w:val="000000"/>
        </w:rPr>
        <w:t xml:space="preserve">and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D768CAD" w14:textId="77777777" w:rsidR="0061043D" w:rsidRDefault="0061043D" w:rsidP="0061043D"/>
    <w:p w14:paraId="47FFB797" w14:textId="77777777"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Tailwater elevations below Bonneville Dam are directly correlated with the amount of </w:t>
      </w:r>
      <w:r w:rsidR="0085310C">
        <w:t xml:space="preserve">chum spawning </w:t>
      </w:r>
      <w:r w:rsidRPr="005C324B">
        <w:t xml:space="preserve">habitat </w:t>
      </w:r>
      <w:r>
        <w:t xml:space="preserve">available </w:t>
      </w:r>
      <w:r w:rsidRPr="005C324B">
        <w:t xml:space="preserve">in the Ives/Pierce Island complex.  Bonneville Dam discharges have the most direct effect on tailwater elevations.  However, </w:t>
      </w:r>
      <w:r w:rsidR="00633385">
        <w:t xml:space="preserve">the daily and hourly variability of </w:t>
      </w:r>
      <w:r w:rsidRPr="005C324B">
        <w:t xml:space="preserve">tides, </w:t>
      </w:r>
      <w:proofErr w:type="gramStart"/>
      <w:r w:rsidRPr="005C324B">
        <w:t>wind</w:t>
      </w:r>
      <w:proofErr w:type="gramEnd"/>
      <w:r w:rsidRPr="005C324B">
        <w:t xml:space="preserve"> and tributary flow downstream of Bonneville </w:t>
      </w:r>
      <w:r w:rsidR="00C542FB">
        <w:t>Dam</w:t>
      </w:r>
      <w:r w:rsidRPr="005C324B">
        <w:t xml:space="preserve"> directly affect the </w:t>
      </w:r>
      <w:r w:rsidR="00C542FB">
        <w:t>required outflow from Bonneville Dam</w:t>
      </w:r>
      <w:r w:rsidRPr="005C324B">
        <w:t xml:space="preserve"> </w:t>
      </w:r>
      <w:r w:rsidR="00C542FB">
        <w:t xml:space="preserve">to achieve </w:t>
      </w:r>
      <w:r w:rsidRPr="005C324B">
        <w:t>a particular tailwater elevation on a</w:t>
      </w:r>
      <w:r w:rsidR="00633385">
        <w:t xml:space="preserve"> daily and</w:t>
      </w:r>
      <w:r w:rsidRPr="005C324B">
        <w:t xml:space="preserve"> hourly basis.  </w:t>
      </w:r>
    </w:p>
    <w:p w14:paraId="383307AE" w14:textId="77777777" w:rsidR="00633385" w:rsidRDefault="00633385" w:rsidP="005C324B"/>
    <w:p w14:paraId="18BA604D" w14:textId="68A62FFA" w:rsidR="005C324B" w:rsidRPr="005C324B" w:rsidRDefault="00C542FB" w:rsidP="005C324B">
      <w:r w:rsidRPr="00C542FB">
        <w:t xml:space="preserve">The tailwater operating range used over the last several years have restricted access to spawning habitat in the Ives/Pierce Island area between tailwater elevations of 11.0 and 13.0 feet.  During this period most </w:t>
      </w:r>
      <w:proofErr w:type="spellStart"/>
      <w:r w:rsidRPr="00C542FB">
        <w:t>redds</w:t>
      </w:r>
      <w:proofErr w:type="spellEnd"/>
      <w:r w:rsidRPr="00C542FB">
        <w:t xml:space="preserve"> have been set such that Bonneville Dam tailwater elevations in the range of </w:t>
      </w:r>
      <w:r w:rsidRPr="00AE0C26">
        <w:t>11.3</w:t>
      </w:r>
      <w:r w:rsidRPr="00C542FB">
        <w:t xml:space="preserve"> to 12.5 feet would provide adequate protection.  As the tailwater elevations increase </w:t>
      </w:r>
      <w:r w:rsidRPr="00AE0C26">
        <w:t xml:space="preserve">above </w:t>
      </w:r>
      <w:r w:rsidRPr="00F43A93">
        <w:t>11.3</w:t>
      </w:r>
      <w:r w:rsidRPr="00C542FB">
        <w:t xml:space="preserve"> chum typically use habitat available at the lower elevations first.  Some chum salmon may spawn at elevations between 12.0 and 13.0 </w:t>
      </w:r>
      <w:proofErr w:type="gramStart"/>
      <w:r w:rsidRPr="00C542FB">
        <w:t>feet,</w:t>
      </w:r>
      <w:proofErr w:type="gramEnd"/>
      <w:r w:rsidRPr="00C542FB">
        <w:t xml:space="preserve"> however this habitat area is generally considered less desirable for chum spawning.  As tailwater elevations increase beyond 13.0 feet, new habitat is wetted and becomes available for chum spawning. </w:t>
      </w:r>
      <w:r w:rsidR="007011B6">
        <w:t xml:space="preserve"> </w:t>
      </w:r>
      <w:r w:rsidRPr="00C542FB">
        <w:t xml:space="preserve">However, as tailwater elevations increase above 13.5 feet some habitat between </w:t>
      </w:r>
      <w:r w:rsidRPr="00AE0C26">
        <w:t>11.3</w:t>
      </w:r>
      <w:r w:rsidRPr="00C542FB">
        <w:t xml:space="preserve"> and 12.0 feet becomes unsuitable for chum due to higher water velocities.  At a tailwater of 16.0 f</w:t>
      </w:r>
      <w:r w:rsidR="00757644">
        <w:t>ee</w:t>
      </w:r>
      <w:r w:rsidRPr="00C542FB">
        <w:t xml:space="preserve">t and greater, chum </w:t>
      </w:r>
      <w:proofErr w:type="gramStart"/>
      <w:r w:rsidRPr="00C542FB">
        <w:t>are</w:t>
      </w:r>
      <w:proofErr w:type="gramEnd"/>
      <w:r w:rsidRPr="00C542FB">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w:t>
      </w:r>
      <w:r w:rsidRPr="00C542FB">
        <w:lastRenderedPageBreak/>
        <w:t>for the lower elevations to benefit early arrivals, and then as conditions allow, increase the tailwater elevation to allow later arriving adults access to additional spawning habitat.</w:t>
      </w:r>
      <w:r>
        <w:t xml:space="preserve"> </w:t>
      </w:r>
      <w:r w:rsidR="005C324B" w:rsidRPr="005C324B">
        <w:t xml:space="preserve">  </w:t>
      </w:r>
    </w:p>
    <w:p w14:paraId="410D2564" w14:textId="77777777" w:rsidR="005C324B" w:rsidRPr="005C324B" w:rsidRDefault="005C324B" w:rsidP="005C324B"/>
    <w:p w14:paraId="306048BE" w14:textId="77777777"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t>
      </w:r>
      <w:r w:rsidR="00CD6641">
        <w:t xml:space="preserve">at tailwater elevations </w:t>
      </w:r>
      <w:r w:rsidRPr="005C324B">
        <w:t xml:space="preserve">above 12.0 feet.  </w:t>
      </w:r>
      <w:r w:rsidRPr="00AE0C26">
        <w:t xml:space="preserve">Chum </w:t>
      </w:r>
      <w:r w:rsidR="00CD6641" w:rsidRPr="00F43A93">
        <w:t xml:space="preserve">salmon may </w:t>
      </w:r>
      <w:r w:rsidRPr="00F43A93">
        <w:t xml:space="preserve">have restricted access to Hamilton </w:t>
      </w:r>
      <w:r w:rsidR="00CD6641">
        <w:t>C</w:t>
      </w:r>
      <w:r w:rsidRPr="005C324B">
        <w:t xml:space="preserve">reek at tailwater elevations less than </w:t>
      </w:r>
      <w:r w:rsidRPr="00BD1A8C">
        <w:t>11.</w:t>
      </w:r>
      <w:r w:rsidR="00CD6641">
        <w:t>3</w:t>
      </w:r>
      <w:r w:rsidRPr="005C324B">
        <w:t xml:space="preserve"> feet </w:t>
      </w:r>
      <w:r w:rsidR="00CD6641">
        <w:t>depending the flow in Hamilton Creek</w:t>
      </w:r>
      <w:r w:rsidRPr="005C324B">
        <w:t xml:space="preserve">.  </w:t>
      </w:r>
      <w:r w:rsidR="00CD6641" w:rsidRPr="00ED4DE7">
        <w:t xml:space="preserve">With recent modifications to the fish ladder at Duncan Creek Dam, chum can now access the creek at </w:t>
      </w:r>
      <w:proofErr w:type="gramStart"/>
      <w:r w:rsidR="00CD6641" w:rsidRPr="00ED4DE7">
        <w:t>11.5 foot</w:t>
      </w:r>
      <w:proofErr w:type="gramEnd"/>
      <w:r w:rsidR="00CD6641" w:rsidRPr="00ED4DE7">
        <w:t xml:space="preserve"> tailwater elevations. </w:t>
      </w:r>
      <w:r w:rsidR="00CD6641">
        <w:t xml:space="preserve"> </w:t>
      </w:r>
      <w:r w:rsidRPr="005C324B">
        <w:t xml:space="preserve">Since </w:t>
      </w:r>
      <w:r w:rsidR="0085310C">
        <w:t xml:space="preserve">the year </w:t>
      </w:r>
      <w:r w:rsidRPr="005C324B">
        <w:t xml:space="preserve">2000, when the </w:t>
      </w:r>
      <w:r w:rsidR="0085310C">
        <w:t xml:space="preserve">tailwater </w:t>
      </w:r>
      <w:r w:rsidRPr="005C324B">
        <w:t xml:space="preserve">regulation for chum began, protection levels </w:t>
      </w:r>
      <w:r w:rsidR="00CD6641">
        <w:t>for incubation and emergence</w:t>
      </w:r>
      <w:r w:rsidR="00CD6641" w:rsidRPr="005C324B">
        <w:t xml:space="preserve"> </w:t>
      </w:r>
      <w:r w:rsidRPr="005C324B">
        <w:t xml:space="preserve">have not </w:t>
      </w:r>
      <w:r w:rsidR="00CB33BF">
        <w:t>been set at elevations higher than</w:t>
      </w:r>
      <w:r w:rsidRPr="005C324B">
        <w:t xml:space="preserve"> 14 feet even when tailwater elevations during the spawning</w:t>
      </w:r>
      <w:r w:rsidR="00D303E4">
        <w:t xml:space="preserve"> </w:t>
      </w:r>
      <w:r w:rsidR="00CD6641">
        <w:t>period (November-December)</w:t>
      </w:r>
      <w:r w:rsidR="00CD6641" w:rsidRPr="005C324B">
        <w:t xml:space="preserve"> </w:t>
      </w:r>
      <w:r w:rsidRPr="005C324B">
        <w:t>have exceeded 14 feet extended period</w:t>
      </w:r>
      <w:r w:rsidR="00CD6641">
        <w:t>s</w:t>
      </w:r>
      <w:r w:rsidRPr="005C324B">
        <w:t xml:space="preserve"> of time.  The additional amount of </w:t>
      </w:r>
      <w:r w:rsidR="00D849EC">
        <w:t xml:space="preserve">flow </w:t>
      </w:r>
      <w:r w:rsidRPr="005C324B">
        <w:t xml:space="preserve">augmentation required to support </w:t>
      </w:r>
      <w:r w:rsidR="00D849EC">
        <w:t xml:space="preserve">such a high </w:t>
      </w:r>
      <w:r w:rsidRPr="005C324B">
        <w:t xml:space="preserve">tailwater elevation and potential number of </w:t>
      </w:r>
      <w:proofErr w:type="spellStart"/>
      <w:r w:rsidRPr="005C324B">
        <w:t>redds</w:t>
      </w:r>
      <w:proofErr w:type="spellEnd"/>
      <w:r w:rsidRPr="005C324B">
        <w:t xml:space="preserve"> affected is typically weighed against the likely consequence to the ability to refill Grand Coulee to its April 10 elevation objective.</w:t>
      </w:r>
    </w:p>
    <w:p w14:paraId="78D36B93" w14:textId="77777777" w:rsidR="00D2659C" w:rsidRDefault="00D2659C" w:rsidP="004A55EB">
      <w:pPr>
        <w:autoSpaceDE w:val="0"/>
        <w:autoSpaceDN w:val="0"/>
        <w:adjustRightInd w:val="0"/>
        <w:rPr>
          <w:color w:val="000000"/>
        </w:rPr>
      </w:pPr>
    </w:p>
    <w:p w14:paraId="61D2DC56" w14:textId="1139D6F5"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5C324B">
        <w:t>outlined,</w:t>
      </w:r>
      <w:r w:rsidR="004A55EB">
        <w:t xml:space="preserve"> chum salmon spawning operations </w:t>
      </w:r>
      <w:r w:rsidR="009C5F6E">
        <w:t xml:space="preserve">as </w:t>
      </w:r>
      <w:r w:rsidR="004A55EB">
        <w:t>hav</w:t>
      </w:r>
      <w:r w:rsidR="009C5F6E">
        <w:t>ing</w:t>
      </w:r>
      <w:r w:rsidR="004A55EB">
        <w:t xml:space="preserve"> 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F00F2F">
      <w:pPr>
        <w:pStyle w:val="Heading3"/>
      </w:pPr>
      <w:bookmarkStart w:id="805" w:name="_Toc376160394"/>
      <w:bookmarkStart w:id="806" w:name="_Toc439140195"/>
      <w:bookmarkStart w:id="807" w:name="_Toc461706231"/>
      <w:bookmarkStart w:id="808" w:name="_Toc52201529"/>
      <w:r>
        <w:rPr>
          <w:lang w:val="en-US"/>
        </w:rPr>
        <w:t xml:space="preserve">7.3.1 </w:t>
      </w:r>
      <w:r w:rsidR="000D615B">
        <w:t xml:space="preserve">Chum </w:t>
      </w:r>
      <w:r w:rsidR="004A55EB">
        <w:t>Spawning Phase</w:t>
      </w:r>
      <w:bookmarkEnd w:id="805"/>
      <w:bookmarkEnd w:id="806"/>
      <w:bookmarkEnd w:id="807"/>
      <w:bookmarkEnd w:id="808"/>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w:t>
      </w:r>
      <w:r>
        <w:lastRenderedPageBreak/>
        <w:t>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0BB0C5D0" w:rsidR="004A55EB" w:rsidRPr="00E92495" w:rsidRDefault="004A55EB" w:rsidP="004A55EB">
      <w:r>
        <w:t xml:space="preserve">The </w:t>
      </w:r>
      <w:r w:rsidR="003B5EC8">
        <w:t>Columbia River System</w:t>
      </w:r>
      <w:r>
        <w:t xml:space="preserve"> is often unable to maintain the TWE within the range of 11.</w:t>
      </w:r>
      <w:r w:rsidR="001F3C0E">
        <w:t>3</w:t>
      </w:r>
      <w:r>
        <w:t>-1</w:t>
      </w:r>
      <w:r w:rsidR="00D849EC">
        <w:t>3</w:t>
      </w:r>
      <w:r>
        <w:t xml:space="preserve">.0 </w:t>
      </w:r>
      <w:r w:rsidR="007E03F0">
        <w:t>feet</w:t>
      </w:r>
      <w:r>
        <w:t xml:space="preserve"> during daylight hours throughout the entire spawning period.  Significant seasonal rain events commonly require that the operation must be modified </w:t>
      </w:r>
      <w:proofErr w:type="gramStart"/>
      <w:r>
        <w:t>in order to</w:t>
      </w:r>
      <w:proofErr w:type="gramEnd"/>
      <w:r>
        <w:t xml:space="preserve"> manage the additional water.  Research to assess the impacts of higher flows (day and night) on chum </w:t>
      </w:r>
      <w:r w:rsidR="0064456F">
        <w:t xml:space="preserve">salmon </w:t>
      </w:r>
      <w:proofErr w:type="spellStart"/>
      <w:r>
        <w:t>redd</w:t>
      </w:r>
      <w:proofErr w:type="spellEnd"/>
      <w:r>
        <w:t xml:space="preserve"> development indicated that increased flows </w:t>
      </w:r>
      <w:r w:rsidR="0061514C">
        <w:t xml:space="preserve">nightly </w:t>
      </w:r>
      <w:r>
        <w:t xml:space="preserve">up to 175 kcfs delayed spawning by temporarily displacing fish until flows decreased to base </w:t>
      </w:r>
      <w:proofErr w:type="gramStart"/>
      <w:r>
        <w:t>levels, but</w:t>
      </w:r>
      <w:proofErr w:type="gramEnd"/>
      <w:r>
        <w:t xml:space="preserve"> did not force fish to abandon their </w:t>
      </w:r>
      <w:proofErr w:type="spellStart"/>
      <w:r>
        <w:t>redds</w:t>
      </w:r>
      <w:proofErr w:type="spellEnd"/>
      <w:r>
        <w:t xml:space="preserve">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14:paraId="11BED414" w14:textId="6DCDD4EA" w:rsidR="004A55EB" w:rsidRDefault="001B3889" w:rsidP="00F00F2F">
      <w:pPr>
        <w:pStyle w:val="Heading3"/>
      </w:pPr>
      <w:bookmarkStart w:id="809" w:name="_Toc376160395"/>
      <w:bookmarkStart w:id="810" w:name="_Toc439140196"/>
      <w:bookmarkStart w:id="811" w:name="_Toc461706232"/>
      <w:bookmarkStart w:id="812" w:name="_Toc52201530"/>
      <w:r>
        <w:rPr>
          <w:lang w:val="en-US"/>
        </w:rPr>
        <w:t xml:space="preserve">7.3.2 </w:t>
      </w:r>
      <w:r w:rsidR="004A55EB">
        <w:t>Chum Spawning Operational Steps</w:t>
      </w:r>
      <w:bookmarkEnd w:id="809"/>
      <w:bookmarkEnd w:id="810"/>
      <w:bookmarkEnd w:id="811"/>
      <w:bookmarkEnd w:id="812"/>
    </w:p>
    <w:p w14:paraId="60DAAF8C" w14:textId="77777777" w:rsidR="00721CFD" w:rsidRDefault="00721CFD" w:rsidP="00721CFD">
      <w:pPr>
        <w:spacing w:after="240"/>
      </w:pPr>
      <w:r>
        <w:t xml:space="preserve">The spawning operation should utilize the considerations below to minimize the establishment of high elevation </w:t>
      </w:r>
      <w:proofErr w:type="spellStart"/>
      <w:r>
        <w:t>redds</w:t>
      </w:r>
      <w:proofErr w:type="spellEnd"/>
      <w:r>
        <w:t>.  Managing the spawning operation to minimize the required protection level increases the probability that the protection level can be maintained through egress in the early spring.</w:t>
      </w:r>
    </w:p>
    <w:p w14:paraId="408D751C" w14:textId="56FD8F96" w:rsidR="00540DA7" w:rsidRDefault="00721CFD">
      <w:pPr>
        <w:numPr>
          <w:ilvl w:val="0"/>
          <w:numId w:val="36"/>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above 11.</w:t>
      </w:r>
      <w:r w:rsidR="001F3C0E">
        <w:t>3</w:t>
      </w:r>
      <w:r w:rsidR="00AE5A67">
        <w:t xml:space="preserve">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0DD2988E" w14:textId="5F502CCA" w:rsidR="00540DA7" w:rsidRDefault="00CB2EBC" w:rsidP="00D35F86">
      <w:pPr>
        <w:numPr>
          <w:ilvl w:val="0"/>
          <w:numId w:val="36"/>
        </w:numPr>
        <w:spacing w:after="240"/>
      </w:pPr>
      <w:r>
        <w:t>If water supply forecast</w:t>
      </w:r>
      <w:r w:rsidR="0064456F">
        <w:t>s</w:t>
      </w:r>
      <w:r>
        <w:t xml:space="preserve"> indicate it is unlikely </w:t>
      </w:r>
      <w:r w:rsidR="0064456F">
        <w:t xml:space="preserve">a higher protection elevation </w:t>
      </w:r>
      <w:r w:rsidR="004E4031">
        <w:t xml:space="preserve">(for example: daytime tailwater &gt; 17 feet) </w:t>
      </w:r>
      <w:r w:rsidR="0064456F">
        <w:t>can</w:t>
      </w:r>
      <w:r>
        <w:t xml:space="preserve"> be maintained through emergence </w:t>
      </w:r>
      <w:r w:rsidR="0064456F">
        <w:t xml:space="preserve">TMT will </w:t>
      </w:r>
      <w:r>
        <w:t xml:space="preserve">consider </w:t>
      </w:r>
      <w:r w:rsidR="00AE5A67">
        <w:t>a</w:t>
      </w:r>
      <w:r w:rsidR="0064456F">
        <w:t xml:space="preserve">n operation that shapes </w:t>
      </w:r>
      <w:proofErr w:type="gramStart"/>
      <w:r w:rsidR="0052780A">
        <w:t>flows</w:t>
      </w:r>
      <w:proofErr w:type="gramEnd"/>
      <w:r w:rsidR="0052780A">
        <w:t xml:space="preserve"> </w:t>
      </w:r>
      <w:r w:rsidR="004E4031">
        <w:t xml:space="preserve">during the spawning phase </w:t>
      </w:r>
      <w:r w:rsidR="0052780A">
        <w:t xml:space="preserve">in </w:t>
      </w:r>
      <w:r w:rsidR="004E4031">
        <w:t>order to</w:t>
      </w:r>
      <w:r w:rsidR="0052780A">
        <w:t xml:space="preserve"> discourage </w:t>
      </w:r>
      <w:r w:rsidR="004E4031">
        <w:t>spawning at higher elevations</w:t>
      </w:r>
      <w:r w:rsidR="008B49E9">
        <w:t xml:space="preserve"> </w:t>
      </w:r>
      <w:r w:rsidR="0064456F">
        <w:t xml:space="preserve">in the Ives/Pierce Island area as </w:t>
      </w:r>
      <w:r w:rsidR="0052780A">
        <w:t xml:space="preserve">a potential tool to keep </w:t>
      </w:r>
      <w:proofErr w:type="spellStart"/>
      <w:r w:rsidR="0052780A">
        <w:t>redds</w:t>
      </w:r>
      <w:proofErr w:type="spellEnd"/>
      <w:r w:rsidR="0052780A">
        <w:t xml:space="preserve"> below high risk elevations.  </w:t>
      </w:r>
    </w:p>
    <w:p w14:paraId="633329D8"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 xml:space="preserve">The steps are reversed if it is possible to return to a controlled operation and high elevation </w:t>
      </w:r>
      <w:proofErr w:type="spellStart"/>
      <w:r w:rsidR="00FC541D">
        <w:t>redds</w:t>
      </w:r>
      <w:proofErr w:type="spellEnd"/>
      <w:r w:rsidR="00FC541D">
        <w:t xml:space="preserve">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r w:rsidR="00DB29C1" w:rsidRPr="00312EF2">
        <w:t>2014</w:t>
      </w:r>
      <w:r w:rsidR="00DB29C1">
        <w:t xml:space="preserve"> meeting.</w:t>
      </w:r>
      <w:r w:rsidR="00827590">
        <w:t xml:space="preserve"> </w:t>
      </w:r>
    </w:p>
    <w:p w14:paraId="3CD92E64" w14:textId="2822F7FF" w:rsidR="00447D25" w:rsidRPr="00447D25" w:rsidRDefault="00447D25" w:rsidP="00447D25">
      <w:pPr>
        <w:numPr>
          <w:ilvl w:val="0"/>
          <w:numId w:val="22"/>
        </w:numPr>
      </w:pPr>
      <w:r>
        <w:t>Bonneville Dam</w:t>
      </w:r>
      <w:r w:rsidRPr="00447D25">
        <w:t xml:space="preserve"> tailwater will be operated within a range of 11.</w:t>
      </w:r>
      <w:r w:rsidR="001F3C0E">
        <w:t>3</w:t>
      </w:r>
      <w:r w:rsidRPr="00447D25">
        <w:t>–</w:t>
      </w:r>
      <w:r w:rsidR="00367890">
        <w:t>13.0</w:t>
      </w:r>
      <w:r w:rsidRPr="00447D25">
        <w:t xml:space="preserve"> feet during all hours</w:t>
      </w:r>
      <w:r w:rsidR="00DB29C1" w:rsidRPr="00447D25">
        <w:t>.</w:t>
      </w:r>
    </w:p>
    <w:p w14:paraId="72D593E2" w14:textId="77777777" w:rsidR="00447D25" w:rsidRPr="00447D25" w:rsidRDefault="00447D25" w:rsidP="00447D25">
      <w:pPr>
        <w:ind w:left="360"/>
      </w:pPr>
    </w:p>
    <w:p w14:paraId="069731FA" w14:textId="40276E74" w:rsidR="00447D25" w:rsidRDefault="001877BA" w:rsidP="00447D25">
      <w:pPr>
        <w:numPr>
          <w:ilvl w:val="0"/>
          <w:numId w:val="22"/>
        </w:numPr>
      </w:pPr>
      <w:r w:rsidRPr="00447D25">
        <w:t xml:space="preserve">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7164F472" w14:textId="77777777" w:rsidR="00447D25" w:rsidRPr="00447D25" w:rsidRDefault="00447D25" w:rsidP="00447D25"/>
    <w:p w14:paraId="4902B532" w14:textId="765CC12A" w:rsidR="009A6D58" w:rsidRDefault="001877BA" w:rsidP="009A6D58">
      <w:pPr>
        <w:numPr>
          <w:ilvl w:val="0"/>
          <w:numId w:val="22"/>
        </w:numPr>
      </w:pPr>
      <w:r w:rsidRPr="00447D25">
        <w:t xml:space="preserve">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07EE1BB4" w14:textId="77777777" w:rsidR="00E12EF9" w:rsidRDefault="00E12EF9"/>
    <w:p w14:paraId="54A98861" w14:textId="77777777" w:rsidR="001877BA" w:rsidRPr="00447D25" w:rsidRDefault="001877BA" w:rsidP="00447D25">
      <w:pPr>
        <w:numPr>
          <w:ilvl w:val="0"/>
          <w:numId w:val="22"/>
        </w:numPr>
      </w:pPr>
      <w:r w:rsidRPr="00447D25">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06E1CFBA" w14:textId="77777777" w:rsidR="00447D25" w:rsidRDefault="00447D25" w:rsidP="00447D25"/>
    <w:p w14:paraId="1FEAC7EC" w14:textId="77777777" w:rsidR="004A55EB" w:rsidRDefault="004A55EB" w:rsidP="00E12EF9">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0D0468CD" w14:textId="77777777" w:rsidR="00447D25" w:rsidRDefault="00447D25" w:rsidP="00447D25"/>
    <w:p w14:paraId="7D353F8F" w14:textId="77777777" w:rsidR="004A55EB" w:rsidRDefault="004A55EB" w:rsidP="001D4F8B">
      <w:pPr>
        <w:numPr>
          <w:ilvl w:val="0"/>
          <w:numId w:val="48"/>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77777777" w:rsidR="00145FBD" w:rsidRDefault="004A55EB" w:rsidP="001D4F8B">
      <w:pPr>
        <w:numPr>
          <w:ilvl w:val="0"/>
          <w:numId w:val="48"/>
        </w:numPr>
        <w:spacing w:after="240"/>
      </w:pPr>
      <w:r>
        <w:t>Heavy precipitation events increase inflow to the Columbia River both upstream and downstream of Bonneville Dam.  The combination of low required flow at Bonneville</w:t>
      </w:r>
      <w:r w:rsidR="0064456F">
        <w:t xml:space="preserve"> Dam</w:t>
      </w:r>
      <w:r>
        <w:t>, unregulated inflows to the Columbia River upstream of Bonneville</w:t>
      </w:r>
      <w:r w:rsidR="0064456F">
        <w:t xml:space="preserve"> Dam</w:t>
      </w:r>
      <w:r>
        <w:t xml:space="preserve">, and the lack of storage capacity </w:t>
      </w:r>
      <w:r w:rsidR="0064456F">
        <w:t xml:space="preserve">behind </w:t>
      </w:r>
      <w:r>
        <w:t>the lower Columbia River</w:t>
      </w:r>
      <w:r w:rsidR="0064456F">
        <w:t xml:space="preserve"> dams</w:t>
      </w:r>
      <w:r>
        <w:t>, result in little to no control over the resulting TWE below Bonneville Dam.</w:t>
      </w:r>
      <w:bookmarkStart w:id="813" w:name="_Toc273707237"/>
      <w:bookmarkStart w:id="814" w:name="_Toc155077169"/>
      <w:bookmarkStart w:id="815" w:name="_Toc175363639"/>
      <w:bookmarkEnd w:id="813"/>
    </w:p>
    <w:p w14:paraId="31E3DACC" w14:textId="732BB46C" w:rsidR="00B4675C" w:rsidRPr="00B77F10" w:rsidRDefault="001B3889" w:rsidP="00F00F2F">
      <w:pPr>
        <w:pStyle w:val="Heading3"/>
      </w:pPr>
      <w:bookmarkStart w:id="816" w:name="_Toc273704542"/>
      <w:bookmarkStart w:id="817" w:name="_Toc273707241"/>
      <w:bookmarkStart w:id="818" w:name="_Toc273704543"/>
      <w:bookmarkStart w:id="819" w:name="_Toc273704544"/>
      <w:bookmarkStart w:id="820" w:name="_Toc273707243"/>
      <w:bookmarkStart w:id="821" w:name="_Toc155077170"/>
      <w:bookmarkStart w:id="822" w:name="_Toc175363640"/>
      <w:bookmarkStart w:id="823" w:name="_Toc376160396"/>
      <w:bookmarkStart w:id="824" w:name="_Toc439140197"/>
      <w:bookmarkStart w:id="825" w:name="_Toc461706233"/>
      <w:bookmarkStart w:id="826" w:name="_Toc52201531"/>
      <w:bookmarkEnd w:id="814"/>
      <w:bookmarkEnd w:id="815"/>
      <w:bookmarkEnd w:id="816"/>
      <w:bookmarkEnd w:id="817"/>
      <w:bookmarkEnd w:id="818"/>
      <w:bookmarkEnd w:id="819"/>
      <w:bookmarkEnd w:id="820"/>
      <w:r>
        <w:rPr>
          <w:lang w:val="en-US"/>
        </w:rPr>
        <w:t xml:space="preserve">7.3.3 </w:t>
      </w:r>
      <w:r w:rsidR="000D615B">
        <w:t xml:space="preserve">Chum </w:t>
      </w:r>
      <w:r w:rsidR="00B4675C" w:rsidRPr="00F010D8">
        <w:t>Incubation and Egress</w:t>
      </w:r>
      <w:bookmarkEnd w:id="821"/>
      <w:bookmarkEnd w:id="822"/>
      <w:bookmarkEnd w:id="823"/>
      <w:bookmarkEnd w:id="824"/>
      <w:bookmarkEnd w:id="825"/>
      <w:bookmarkEnd w:id="826"/>
    </w:p>
    <w:p w14:paraId="0D4D86B9" w14:textId="0DDAF012" w:rsidR="007E561A" w:rsidRDefault="00AB43DB" w:rsidP="00E5076F">
      <w:pPr>
        <w:spacing w:after="240"/>
      </w:pPr>
      <w:bookmarkStart w:id="827" w:name="_Toc155077171"/>
      <w:bookmarkStart w:id="828"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 xml:space="preserve">chum </w:t>
      </w:r>
      <w:r w:rsidR="0064456F">
        <w:t xml:space="preserve">salmon </w:t>
      </w:r>
      <w:r w:rsidR="00B4675C">
        <w:t>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 xml:space="preserve">operation is shifted to provide a </w:t>
      </w:r>
      <w:r w:rsidR="0064456F">
        <w:t xml:space="preserve">minimum </w:t>
      </w:r>
      <w:r w:rsidR="00B4675C">
        <w:t>tailwater elevation</w:t>
      </w:r>
      <w:r w:rsidR="00B4675C" w:rsidRPr="007C4931">
        <w:t xml:space="preserve"> </w:t>
      </w:r>
      <w:r w:rsidR="00B4675C">
        <w:t>(</w:t>
      </w:r>
      <w:r w:rsidR="00574BEF">
        <w:t>as coordinated with TMT</w:t>
      </w:r>
      <w:r w:rsidR="00B4675C">
        <w:t xml:space="preserve">). </w:t>
      </w:r>
      <w:r w:rsidR="00E3036C">
        <w:t xml:space="preserve"> </w:t>
      </w:r>
      <w:r w:rsidR="0064456F" w:rsidRPr="006A0724">
        <w:t>In most years an elevation between 11.3 and 11.7 is adequate.</w:t>
      </w:r>
      <w:r w:rsidR="0064456F">
        <w:t xml:space="preserve"> </w:t>
      </w:r>
      <w:r w:rsidR="0064456F" w:rsidRPr="006A0724">
        <w:t xml:space="preserve"> </w:t>
      </w:r>
      <w:proofErr w:type="spellStart"/>
      <w:r w:rsidR="0064456F" w:rsidRPr="006A0724">
        <w:t>Redds</w:t>
      </w:r>
      <w:proofErr w:type="spellEnd"/>
      <w:r w:rsidR="0064456F" w:rsidRPr="006A0724">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w:t>
      </w:r>
      <w:r w:rsidR="0064456F">
        <w:t xml:space="preserve">jeopardizes spring refill objectives.  </w:t>
      </w:r>
      <w:r w:rsidR="001B66AE">
        <w:t xml:space="preserve">  </w:t>
      </w:r>
    </w:p>
    <w:p w14:paraId="72362D0A" w14:textId="354BB514" w:rsidR="00884084" w:rsidRDefault="001B66AE" w:rsidP="00E5076F">
      <w:pPr>
        <w:spacing w:after="240"/>
      </w:pPr>
      <w:r>
        <w:t xml:space="preserve">The protection operation typically ends between mid-March </w:t>
      </w:r>
      <w:r w:rsidR="00CC1313">
        <w:t>and</w:t>
      </w:r>
      <w:r w:rsidR="00B4675C">
        <w:t xml:space="preserve"> April 10.  </w:t>
      </w:r>
      <w:r w:rsidR="00B72411">
        <w:t xml:space="preserve">In some years emergence and egress may not be complete by April 10 and TMT may be asked to extend the tailwater protection elevation through emergency and egress.  </w:t>
      </w:r>
      <w:r w:rsidR="00B4675C">
        <w:t xml:space="preserve">TMT will </w:t>
      </w:r>
      <w:r w:rsidR="00B72411">
        <w:t xml:space="preserve">then </w:t>
      </w:r>
      <w:r w:rsidR="00B4675C">
        <w:t xml:space="preserve">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236ABD90" w14:textId="58631697" w:rsidR="00B4675C" w:rsidRPr="00B77F10" w:rsidRDefault="001B3889" w:rsidP="00F00F2F">
      <w:pPr>
        <w:pStyle w:val="Heading3"/>
      </w:pPr>
      <w:bookmarkStart w:id="829" w:name="_Toc273704548"/>
      <w:bookmarkStart w:id="830" w:name="_Toc273704549"/>
      <w:bookmarkStart w:id="831" w:name="_Toc273707248"/>
      <w:bookmarkStart w:id="832" w:name="_Toc273704552"/>
      <w:bookmarkStart w:id="833" w:name="_Toc273707251"/>
      <w:bookmarkStart w:id="834" w:name="_Toc273704553"/>
      <w:bookmarkStart w:id="835" w:name="_Toc273704554"/>
      <w:bookmarkStart w:id="836" w:name="_Toc273707253"/>
      <w:bookmarkStart w:id="837" w:name="_Toc273704558"/>
      <w:bookmarkStart w:id="838" w:name="_Toc273707257"/>
      <w:bookmarkStart w:id="839" w:name="_Toc273704560"/>
      <w:bookmarkStart w:id="840" w:name="_Toc273707259"/>
      <w:bookmarkStart w:id="841" w:name="_Toc273704562"/>
      <w:bookmarkStart w:id="842" w:name="_Toc273707261"/>
      <w:bookmarkStart w:id="843" w:name="_Toc273704564"/>
      <w:bookmarkStart w:id="844" w:name="_Toc273707263"/>
      <w:bookmarkStart w:id="845" w:name="_Toc273704566"/>
      <w:bookmarkStart w:id="846" w:name="_Toc273707265"/>
      <w:bookmarkStart w:id="847" w:name="_Toc273704568"/>
      <w:bookmarkStart w:id="848" w:name="_Toc273707267"/>
      <w:bookmarkStart w:id="849" w:name="_Toc273704569"/>
      <w:bookmarkStart w:id="850" w:name="_Toc273704570"/>
      <w:bookmarkStart w:id="851" w:name="_Toc273707269"/>
      <w:bookmarkStart w:id="852" w:name="_Toc155077174"/>
      <w:bookmarkStart w:id="853" w:name="_Toc175363643"/>
      <w:bookmarkStart w:id="854" w:name="_Toc376160397"/>
      <w:bookmarkStart w:id="855" w:name="_Toc439140198"/>
      <w:bookmarkStart w:id="856" w:name="_Toc461706234"/>
      <w:bookmarkStart w:id="857" w:name="_Toc52201532"/>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lang w:val="en-US"/>
        </w:rPr>
        <w:lastRenderedPageBreak/>
        <w:t xml:space="preserve">7.3.4 </w:t>
      </w:r>
      <w:r w:rsidR="00B4675C" w:rsidRPr="00B77F10">
        <w:t xml:space="preserve">Considerations for Dewatering Chum </w:t>
      </w:r>
      <w:proofErr w:type="spellStart"/>
      <w:r w:rsidR="00B4675C">
        <w:t>R</w:t>
      </w:r>
      <w:r w:rsidR="00B4675C" w:rsidRPr="00B77F10">
        <w:t>edds</w:t>
      </w:r>
      <w:bookmarkEnd w:id="852"/>
      <w:bookmarkEnd w:id="853"/>
      <w:bookmarkEnd w:id="854"/>
      <w:bookmarkEnd w:id="855"/>
      <w:bookmarkEnd w:id="856"/>
      <w:bookmarkEnd w:id="857"/>
      <w:proofErr w:type="spellEnd"/>
    </w:p>
    <w:p w14:paraId="50F70A90" w14:textId="400BEA50" w:rsidR="00B84203" w:rsidRDefault="00B4675C" w:rsidP="00E5076F">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it does not eliminate dewatering as a possibility.</w:t>
      </w:r>
      <w:r w:rsidR="00700DF1">
        <w:t xml:space="preserve"> </w:t>
      </w:r>
      <w:r>
        <w:t xml:space="preserve"> The conditions in each year vary too dramatically to allow for the development of set criteria for </w:t>
      </w:r>
      <w:proofErr w:type="gramStart"/>
      <w:r>
        <w:t>whether or not</w:t>
      </w:r>
      <w:proofErr w:type="gramEnd"/>
      <w:r>
        <w:t xml:space="preserve"> to dewater </w:t>
      </w:r>
      <w:proofErr w:type="spellStart"/>
      <w:r>
        <w:t>redds</w:t>
      </w:r>
      <w:proofErr w:type="spellEnd"/>
      <w:r>
        <w:t xml:space="preserve">, therefore the </w:t>
      </w:r>
      <w:r w:rsidR="00F727BA">
        <w:t>decision is made</w:t>
      </w:r>
      <w:r>
        <w:t xml:space="preserve"> in-season conditions </w:t>
      </w:r>
      <w:r w:rsidR="006F2470">
        <w:t>with the</w:t>
      </w:r>
      <w:r>
        <w:t xml:space="preserve"> TMT. </w:t>
      </w:r>
      <w:r w:rsidR="00700DF1">
        <w:t xml:space="preserve"> </w:t>
      </w:r>
      <w:r>
        <w:t>Factors considered in making a dewatering decision include:</w:t>
      </w:r>
    </w:p>
    <w:p w14:paraId="305D1A91" w14:textId="77777777" w:rsidR="00E12EF9" w:rsidRDefault="000D615B" w:rsidP="00FB6115">
      <w:pPr>
        <w:keepNext/>
        <w:numPr>
          <w:ilvl w:val="0"/>
          <w:numId w:val="2"/>
        </w:numPr>
        <w:autoSpaceDE w:val="0"/>
        <w:autoSpaceDN w:val="0"/>
        <w:adjustRightInd w:val="0"/>
      </w:pPr>
      <w:r>
        <w:t>N</w:t>
      </w:r>
      <w:r w:rsidR="00B4675C">
        <w:t xml:space="preserve">umber </w:t>
      </w:r>
      <w:r w:rsidR="00B92C5C">
        <w:t xml:space="preserve">of </w:t>
      </w:r>
      <w:proofErr w:type="spellStart"/>
      <w:r w:rsidR="00B4675C">
        <w:t>redds</w:t>
      </w:r>
      <w:proofErr w:type="spellEnd"/>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7ED107DC" w14:textId="77777777" w:rsidR="00E12EF9" w:rsidRDefault="00B92C5C" w:rsidP="00FB6115">
      <w:pPr>
        <w:pStyle w:val="Title"/>
        <w:numPr>
          <w:ilvl w:val="1"/>
          <w:numId w:val="2"/>
        </w:numPr>
        <w:autoSpaceDE w:val="0"/>
        <w:autoSpaceDN w:val="0"/>
        <w:adjustRightInd w:val="0"/>
        <w:spacing w:after="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3427854C" w14:textId="77777777" w:rsidR="00E12EF9" w:rsidRDefault="00B92C5C" w:rsidP="00FB6115">
      <w:pPr>
        <w:pStyle w:val="Title"/>
        <w:numPr>
          <w:ilvl w:val="1"/>
          <w:numId w:val="2"/>
        </w:numPr>
        <w:autoSpaceDE w:val="0"/>
        <w:autoSpaceDN w:val="0"/>
        <w:adjustRightInd w:val="0"/>
        <w:spacing w:after="0"/>
        <w:jc w:val="left"/>
        <w:rPr>
          <w:sz w:val="24"/>
        </w:rPr>
      </w:pPr>
      <w:r w:rsidRPr="00B92C5C">
        <w:rPr>
          <w:sz w:val="24"/>
        </w:rPr>
        <w:t>the total population spawning above the I-205 Bridge</w:t>
      </w:r>
      <w:r w:rsidR="000D615B">
        <w:rPr>
          <w:sz w:val="24"/>
        </w:rPr>
        <w:t>;</w:t>
      </w:r>
    </w:p>
    <w:p w14:paraId="6B31908B" w14:textId="77777777" w:rsidR="00E12EF9" w:rsidRDefault="00B92C5C" w:rsidP="00FB6115">
      <w:pPr>
        <w:pStyle w:val="Title"/>
        <w:numPr>
          <w:ilvl w:val="1"/>
          <w:numId w:val="2"/>
        </w:numPr>
        <w:autoSpaceDE w:val="0"/>
        <w:autoSpaceDN w:val="0"/>
        <w:adjustRightInd w:val="0"/>
        <w:spacing w:after="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67831FD3" w14:textId="77777777" w:rsidR="00E15545" w:rsidRDefault="00AF466F" w:rsidP="00FB6115">
      <w:pPr>
        <w:numPr>
          <w:ilvl w:val="0"/>
          <w:numId w:val="2"/>
        </w:numPr>
        <w:autoSpaceDE w:val="0"/>
        <w:autoSpaceDN w:val="0"/>
        <w:adjustRightInd w:val="0"/>
      </w:pPr>
      <w:r>
        <w:t>Emergence timing based on</w:t>
      </w:r>
      <w:r w:rsidR="00E15545">
        <w:t xml:space="preserve"> available</w:t>
      </w:r>
      <w:r>
        <w:t xml:space="preserve"> temperature </w:t>
      </w:r>
      <w:proofErr w:type="gramStart"/>
      <w:r w:rsidR="00E15545">
        <w:t>data</w:t>
      </w:r>
      <w:r w:rsidR="000D615B">
        <w:t>;</w:t>
      </w:r>
      <w:proofErr w:type="gramEnd"/>
    </w:p>
    <w:p w14:paraId="2C68E142" w14:textId="3A377BCA" w:rsidR="00E12EF9" w:rsidRDefault="00B4675C" w:rsidP="00FB6115">
      <w:pPr>
        <w:numPr>
          <w:ilvl w:val="0"/>
          <w:numId w:val="2"/>
        </w:numPr>
        <w:autoSpaceDE w:val="0"/>
        <w:autoSpaceDN w:val="0"/>
        <w:adjustRightInd w:val="0"/>
      </w:pPr>
      <w:r>
        <w:t xml:space="preserve">Status of the </w:t>
      </w:r>
      <w:r w:rsidR="00D3785D">
        <w:t>CRS</w:t>
      </w:r>
      <w:r>
        <w:t xml:space="preserve"> </w:t>
      </w:r>
      <w:r w:rsidR="00B24844">
        <w:t xml:space="preserve">storage </w:t>
      </w:r>
      <w:r>
        <w:t xml:space="preserve">reservoir </w:t>
      </w:r>
      <w:proofErr w:type="gramStart"/>
      <w:r>
        <w:t>elevations</w:t>
      </w:r>
      <w:r w:rsidR="000D615B">
        <w:t>;</w:t>
      </w:r>
      <w:proofErr w:type="gramEnd"/>
    </w:p>
    <w:p w14:paraId="4E966144" w14:textId="77777777" w:rsidR="00E12EF9" w:rsidRDefault="00B4675C" w:rsidP="00FB6115">
      <w:pPr>
        <w:numPr>
          <w:ilvl w:val="0"/>
          <w:numId w:val="2"/>
        </w:numPr>
        <w:autoSpaceDE w:val="0"/>
        <w:autoSpaceDN w:val="0"/>
        <w:adjustRightInd w:val="0"/>
      </w:pPr>
      <w:r>
        <w:t xml:space="preserve">Expected benefit to reservoir levels and river operations which would be provided by the dewatering </w:t>
      </w:r>
      <w:proofErr w:type="gramStart"/>
      <w:r>
        <w:t>decision</w:t>
      </w:r>
      <w:r w:rsidR="000D615B">
        <w:t>;</w:t>
      </w:r>
      <w:proofErr w:type="gramEnd"/>
    </w:p>
    <w:p w14:paraId="7A1E41B2" w14:textId="77777777" w:rsidR="00E12EF9" w:rsidRDefault="00B4675C" w:rsidP="00FB6115">
      <w:pPr>
        <w:numPr>
          <w:ilvl w:val="0"/>
          <w:numId w:val="2"/>
        </w:numPr>
        <w:autoSpaceDE w:val="0"/>
        <w:autoSpaceDN w:val="0"/>
        <w:adjustRightInd w:val="0"/>
      </w:pPr>
      <w:r>
        <w:t xml:space="preserve">Precipitation and runoff </w:t>
      </w:r>
      <w:proofErr w:type="gramStart"/>
      <w:r>
        <w:t>forecasts</w:t>
      </w:r>
      <w:r w:rsidR="000D615B">
        <w:t>;</w:t>
      </w:r>
      <w:proofErr w:type="gramEnd"/>
    </w:p>
    <w:p w14:paraId="75CB3B41" w14:textId="77777777" w:rsidR="00E12EF9" w:rsidRDefault="00B4675C" w:rsidP="00FB6115">
      <w:pPr>
        <w:numPr>
          <w:ilvl w:val="0"/>
          <w:numId w:val="2"/>
        </w:numPr>
        <w:autoSpaceDE w:val="0"/>
        <w:autoSpaceDN w:val="0"/>
        <w:adjustRightInd w:val="0"/>
      </w:pPr>
      <w:r>
        <w:t xml:space="preserve">Expected river operations due to power market </w:t>
      </w:r>
      <w:proofErr w:type="gramStart"/>
      <w:r>
        <w:t>environment</w:t>
      </w:r>
      <w:r w:rsidR="000D615B">
        <w:t>;</w:t>
      </w:r>
      <w:proofErr w:type="gramEnd"/>
    </w:p>
    <w:p w14:paraId="10AD148B" w14:textId="77777777" w:rsidR="00E12EF9" w:rsidRDefault="00B4675C" w:rsidP="00FB6115">
      <w:pPr>
        <w:numPr>
          <w:ilvl w:val="0"/>
          <w:numId w:val="2"/>
        </w:numPr>
        <w:autoSpaceDE w:val="0"/>
        <w:autoSpaceDN w:val="0"/>
        <w:adjustRightInd w:val="0"/>
      </w:pPr>
      <w:r>
        <w:t xml:space="preserve">Status of the upriver </w:t>
      </w:r>
      <w:r w:rsidR="003410C0">
        <w:t>spring Chinook</w:t>
      </w:r>
      <w:r w:rsidR="008676DB">
        <w:t>, steelhead and sockeye</w:t>
      </w:r>
      <w:r w:rsidR="003410C0">
        <w:t xml:space="preserve"> </w:t>
      </w:r>
      <w:r>
        <w:t xml:space="preserve">listed </w:t>
      </w:r>
      <w:proofErr w:type="gramStart"/>
      <w:r>
        <w:t>stocks</w:t>
      </w:r>
      <w:r w:rsidR="000D615B">
        <w:t>;</w:t>
      </w:r>
      <w:proofErr w:type="gramEnd"/>
    </w:p>
    <w:p w14:paraId="5AF9C993" w14:textId="77777777" w:rsidR="00B4675C" w:rsidRDefault="00B4675C" w:rsidP="00596739">
      <w:pPr>
        <w:numPr>
          <w:ilvl w:val="0"/>
          <w:numId w:val="2"/>
        </w:numPr>
        <w:autoSpaceDE w:val="0"/>
        <w:autoSpaceDN w:val="0"/>
        <w:adjustRightInd w:val="0"/>
        <w:spacing w:after="240"/>
      </w:pPr>
      <w:r>
        <w:t>Existence and status of a brood contingency plan</w:t>
      </w:r>
      <w:r w:rsidR="000D615B">
        <w:t>.</w:t>
      </w:r>
    </w:p>
    <w:p w14:paraId="3BB6E545" w14:textId="44B18714" w:rsidR="00B4675C" w:rsidRDefault="001B3889" w:rsidP="00F00F2F">
      <w:pPr>
        <w:pStyle w:val="Heading3"/>
      </w:pPr>
      <w:bookmarkStart w:id="858" w:name="_Toc155077175"/>
      <w:bookmarkStart w:id="859" w:name="_Toc175363644"/>
      <w:bookmarkStart w:id="860" w:name="_Toc376160398"/>
      <w:bookmarkStart w:id="861" w:name="_Toc439140199"/>
      <w:bookmarkStart w:id="862" w:name="_Toc461706235"/>
      <w:bookmarkStart w:id="863" w:name="_Toc52201533"/>
      <w:r>
        <w:rPr>
          <w:lang w:val="en-US"/>
        </w:rPr>
        <w:t xml:space="preserve">7.3.5 </w:t>
      </w:r>
      <w:r w:rsidR="000D615B">
        <w:t xml:space="preserve">Chum Redd </w:t>
      </w:r>
      <w:r w:rsidR="00B4675C" w:rsidRPr="00B77F10">
        <w:t xml:space="preserve">Dewatering </w:t>
      </w:r>
      <w:bookmarkEnd w:id="858"/>
      <w:bookmarkEnd w:id="859"/>
      <w:r w:rsidR="00BB37B2">
        <w:t xml:space="preserve">and Alternative </w:t>
      </w:r>
      <w:r w:rsidR="00EB7A3A">
        <w:t xml:space="preserve">Maintenance </w:t>
      </w:r>
      <w:r w:rsidR="00BB37B2">
        <w:t>Options</w:t>
      </w:r>
      <w:bookmarkEnd w:id="860"/>
      <w:bookmarkEnd w:id="861"/>
      <w:bookmarkEnd w:id="862"/>
      <w:bookmarkEnd w:id="863"/>
    </w:p>
    <w:p w14:paraId="72864BE0" w14:textId="49DB7E5A"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 xml:space="preserve">If chum </w:t>
      </w:r>
      <w:proofErr w:type="spellStart"/>
      <w:r w:rsidR="00C31669" w:rsidRPr="00C31669">
        <w:t>redds</w:t>
      </w:r>
      <w:proofErr w:type="spellEnd"/>
      <w:r w:rsidR="00C31669" w:rsidRPr="00C31669">
        <w:t xml:space="preserve"> are dewatered </w:t>
      </w:r>
      <w:proofErr w:type="gramStart"/>
      <w:r w:rsidR="00C31669" w:rsidRPr="00C31669">
        <w:t>as a result of</w:t>
      </w:r>
      <w:proofErr w:type="gramEnd"/>
      <w:r w:rsidR="00C31669" w:rsidRPr="00C31669">
        <w:t xml:space="preserve"> diminished water supply conditions a “rewetting operation” once a day for ~1 hour has been utilized as an interim measure to provide some level of protection in the event that water supply conditions improve sufficiently to restore the full protection level.</w:t>
      </w:r>
      <w:r w:rsidR="001D3D06">
        <w:t xml:space="preserve">  However, rewetting is only effective under some conditions.  </w:t>
      </w:r>
      <w:r w:rsidR="00B72411">
        <w:t xml:space="preserve">  </w:t>
      </w:r>
    </w:p>
    <w:p w14:paraId="2519B8FA" w14:textId="24569286"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Pr="00ED4797" w:rsidRDefault="00BA70E2" w:rsidP="00EB7C6B">
      <w:pPr>
        <w:pStyle w:val="Heading2"/>
      </w:pPr>
      <w:bookmarkStart w:id="864" w:name="_Toc216773840"/>
      <w:bookmarkStart w:id="865" w:name="_Toc376160399"/>
      <w:bookmarkStart w:id="866" w:name="_Toc439140200"/>
      <w:bookmarkStart w:id="867" w:name="_Toc461706236"/>
      <w:bookmarkStart w:id="868" w:name="_Toc52201300"/>
      <w:bookmarkStart w:id="869" w:name="_Toc52201534"/>
      <w:bookmarkStart w:id="870" w:name="_Toc83972067"/>
      <w:proofErr w:type="gramStart"/>
      <w:r w:rsidRPr="00ED4797">
        <w:t xml:space="preserve">7.4  </w:t>
      </w:r>
      <w:r w:rsidR="009F4C62" w:rsidRPr="00ED4797">
        <w:t>Description</w:t>
      </w:r>
      <w:proofErr w:type="gramEnd"/>
      <w:r w:rsidR="009F4C62" w:rsidRPr="00ED4797">
        <w:t xml:space="preserve"> </w:t>
      </w:r>
      <w:r w:rsidR="00D93A11" w:rsidRPr="00ED4797">
        <w:t>of</w:t>
      </w:r>
      <w:r w:rsidR="009F4C62" w:rsidRPr="00ED4797">
        <w:t xml:space="preserve"> </w:t>
      </w:r>
      <w:r w:rsidR="005616C6" w:rsidRPr="00ED4797">
        <w:t>Variable Draft Limits</w:t>
      </w:r>
      <w:bookmarkEnd w:id="864"/>
      <w:bookmarkEnd w:id="865"/>
      <w:bookmarkEnd w:id="866"/>
      <w:bookmarkEnd w:id="867"/>
      <w:bookmarkEnd w:id="868"/>
      <w:bookmarkEnd w:id="869"/>
      <w:bookmarkEnd w:id="870"/>
    </w:p>
    <w:p w14:paraId="05B73EA0" w14:textId="7D03C590" w:rsidR="009F4C62" w:rsidRPr="00ED4797" w:rsidRDefault="005616C6" w:rsidP="00E5076F">
      <w:pPr>
        <w:spacing w:after="240"/>
      </w:pPr>
      <w:r w:rsidRPr="00ED4797">
        <w:t>Variable Draft Limits (</w:t>
      </w:r>
      <w:r w:rsidR="009F4C62" w:rsidRPr="00ED4797">
        <w:t>VDLs</w:t>
      </w:r>
      <w:r w:rsidRPr="00ED4797">
        <w:t>)</w:t>
      </w:r>
      <w:r w:rsidR="009F4C62" w:rsidRPr="00ED4797">
        <w:t xml:space="preserve"> are period-by-period draft limits at Grand Coulee and Hungry Horse from January-March 31.  These are planned limits to Firm Energy Load Carrying Capability (FELCC) generation to protect the ability to refill Grand Coulee and Hungry Horse to their April 10 elevation objectives with an 85% and 75% confidence respectively.</w:t>
      </w:r>
      <w:r w:rsidR="000E57BD" w:rsidRPr="00ED4797">
        <w:t xml:space="preserve"> </w:t>
      </w:r>
      <w:r w:rsidR="00B50FC2" w:rsidRPr="00ED4797">
        <w:t xml:space="preserve">  </w:t>
      </w:r>
    </w:p>
    <w:p w14:paraId="61EA224A" w14:textId="77777777" w:rsidR="009F4C62" w:rsidRDefault="009F4C62" w:rsidP="00E5076F">
      <w:pPr>
        <w:spacing w:after="240"/>
      </w:pPr>
      <w:r w:rsidRPr="00ED4797">
        <w:t xml:space="preserve">The VDLs are based on: (1) The April 10 elevation objective which is calculated from the forecasted March 31 and April 15 </w:t>
      </w:r>
      <w:r w:rsidR="00864959" w:rsidRPr="00ED4797">
        <w:t>FRM</w:t>
      </w:r>
      <w:r w:rsidRPr="00ED4797">
        <w:t xml:space="preserve"> elevations (2) statistical inflow volumes (85% exceedance for Grand Coulee and 75% exceedance for Hungry Horse), </w:t>
      </w:r>
      <w:r w:rsidR="001E1971" w:rsidRPr="00ED4797">
        <w:t xml:space="preserve">and </w:t>
      </w:r>
      <w:r w:rsidRPr="00ED4797">
        <w:t>(3) actual downstream flow objectives.</w:t>
      </w:r>
    </w:p>
    <w:p w14:paraId="6E326A7D" w14:textId="77777777" w:rsidR="009F4C62" w:rsidRPr="00ED4797" w:rsidRDefault="009F4C62" w:rsidP="00E5076F">
      <w:pPr>
        <w:suppressAutoHyphens/>
        <w:spacing w:after="240"/>
      </w:pPr>
      <w:r w:rsidRPr="00ED4797">
        <w:lastRenderedPageBreak/>
        <w:t xml:space="preserve">VDLs are calculated monthly from January through March after updated volume forecasts and </w:t>
      </w:r>
      <w:r w:rsidR="00864959" w:rsidRPr="00ED4797">
        <w:t>FRM</w:t>
      </w:r>
      <w:r w:rsidRPr="00ED4797">
        <w:t xml:space="preserve"> elevations have been issued.  </w:t>
      </w:r>
      <w:r w:rsidRPr="00ED4797">
        <w:rPr>
          <w:szCs w:val="22"/>
        </w:rPr>
        <w:t xml:space="preserve">The VDL at the end of a period (e.g., January 31) is computed </w:t>
      </w:r>
      <w:r w:rsidR="00EC7C0A" w:rsidRPr="00ED4797">
        <w:rPr>
          <w:szCs w:val="22"/>
        </w:rPr>
        <w:t xml:space="preserve">to determine the lowest elevation where the </w:t>
      </w:r>
      <w:r w:rsidRPr="00ED4797">
        <w:rPr>
          <w:szCs w:val="22"/>
        </w:rPr>
        <w:t xml:space="preserve">outflow requirements </w:t>
      </w:r>
      <w:r w:rsidR="00C77DC3" w:rsidRPr="00ED4797">
        <w:rPr>
          <w:szCs w:val="22"/>
        </w:rPr>
        <w:t>and the April 10 elevation objective can be achieved using a 75%/85% probable inflow volume</w:t>
      </w:r>
      <w:r w:rsidRPr="00ED4797">
        <w:rPr>
          <w:szCs w:val="22"/>
        </w:rPr>
        <w:t>.</w:t>
      </w:r>
      <w:r w:rsidR="00042A8A" w:rsidRPr="00ED4797">
        <w:rPr>
          <w:szCs w:val="22"/>
        </w:rPr>
        <w:t xml:space="preserve">  </w:t>
      </w:r>
      <w:r w:rsidRPr="00ED4797">
        <w:t xml:space="preserve">For example, </w:t>
      </w:r>
      <w:r w:rsidR="00C77DC3" w:rsidRPr="00ED4797">
        <w:t>Hungry Horse</w:t>
      </w:r>
      <w:r w:rsidRPr="00ED4797">
        <w:t>’s January VDL is computed as:</w:t>
      </w:r>
    </w:p>
    <w:p w14:paraId="1F2C360C" w14:textId="13387A89" w:rsidR="009F4C62" w:rsidRPr="00ED4797" w:rsidRDefault="009F4C62" w:rsidP="00DF14C1">
      <w:pPr>
        <w:widowControl w:val="0"/>
        <w:numPr>
          <w:ilvl w:val="0"/>
          <w:numId w:val="23"/>
        </w:numPr>
        <w:tabs>
          <w:tab w:val="clear" w:pos="540"/>
        </w:tabs>
        <w:suppressAutoHyphens/>
        <w:ind w:left="720"/>
      </w:pPr>
      <w:r w:rsidRPr="00ED4797">
        <w:t xml:space="preserve">The expected April 10 elevation </w:t>
      </w:r>
      <w:r w:rsidR="00C86893" w:rsidRPr="00ED4797">
        <w:t>objective</w:t>
      </w:r>
      <w:r w:rsidRPr="00ED4797">
        <w:t xml:space="preserve"> based on January forecast.</w:t>
      </w:r>
    </w:p>
    <w:p w14:paraId="0740A3B8" w14:textId="7AF5FE52" w:rsidR="00DF14C1" w:rsidRPr="00ED4797" w:rsidRDefault="009F4C62" w:rsidP="00A64434">
      <w:pPr>
        <w:widowControl w:val="0"/>
        <w:numPr>
          <w:ilvl w:val="0"/>
          <w:numId w:val="23"/>
        </w:numPr>
        <w:tabs>
          <w:tab w:val="clear" w:pos="540"/>
          <w:tab w:val="left" w:pos="1080"/>
        </w:tabs>
        <w:suppressAutoHyphens/>
        <w:ind w:left="720"/>
      </w:pPr>
      <w:r w:rsidRPr="00ED4797">
        <w:t>Minus Feb</w:t>
      </w:r>
      <w:r w:rsidR="00B33FB0" w:rsidRPr="00ED4797">
        <w:t xml:space="preserve">ruary </w:t>
      </w:r>
      <w:r w:rsidR="00B628F9" w:rsidRPr="00ED4797">
        <w:t xml:space="preserve">1 to </w:t>
      </w:r>
      <w:r w:rsidRPr="00ED4797">
        <w:t>Apr</w:t>
      </w:r>
      <w:r w:rsidR="00B33FB0" w:rsidRPr="00ED4797">
        <w:t xml:space="preserve">il </w:t>
      </w:r>
      <w:r w:rsidRPr="00ED4797">
        <w:t xml:space="preserve">10 inflow volume of </w:t>
      </w:r>
      <w:r w:rsidR="009F471A" w:rsidRPr="00ED4797">
        <w:t>165.7</w:t>
      </w:r>
      <w:r w:rsidRPr="00ED4797">
        <w:t xml:space="preserve"> </w:t>
      </w:r>
      <w:proofErr w:type="spellStart"/>
      <w:r w:rsidRPr="00ED4797">
        <w:t>ksfd</w:t>
      </w:r>
      <w:proofErr w:type="spellEnd"/>
      <w:r w:rsidRPr="00ED4797">
        <w:t xml:space="preserve"> (</w:t>
      </w:r>
      <w:r w:rsidR="009F471A" w:rsidRPr="00ED4797">
        <w:t>75</w:t>
      </w:r>
      <w:r w:rsidRPr="00ED4797">
        <w:t xml:space="preserve">% statistical inflow volume). </w:t>
      </w:r>
    </w:p>
    <w:p w14:paraId="006ECEEF" w14:textId="77777777" w:rsidR="009F4C62" w:rsidRPr="00ED4797" w:rsidRDefault="009F4C62" w:rsidP="00A64434">
      <w:pPr>
        <w:widowControl w:val="0"/>
        <w:numPr>
          <w:ilvl w:val="0"/>
          <w:numId w:val="23"/>
        </w:numPr>
        <w:tabs>
          <w:tab w:val="clear" w:pos="540"/>
          <w:tab w:val="left" w:pos="1080"/>
        </w:tabs>
        <w:suppressAutoHyphens/>
        <w:ind w:left="720"/>
      </w:pPr>
      <w:proofErr w:type="gramStart"/>
      <w:r w:rsidRPr="00ED4797">
        <w:t>Plus</w:t>
      </w:r>
      <w:proofErr w:type="gramEnd"/>
      <w:r w:rsidRPr="00ED4797">
        <w:t xml:space="preserve"> Feb</w:t>
      </w:r>
      <w:r w:rsidR="00B33FB0" w:rsidRPr="00ED4797">
        <w:t xml:space="preserve">ruary </w:t>
      </w:r>
      <w:r w:rsidRPr="00ED4797">
        <w:t>1 to Apr</w:t>
      </w:r>
      <w:r w:rsidR="00B33FB0" w:rsidRPr="00ED4797">
        <w:t xml:space="preserve">il </w:t>
      </w:r>
      <w:r w:rsidRPr="00ED4797">
        <w:t xml:space="preserve">10 minimum discharge requirement for </w:t>
      </w:r>
      <w:r w:rsidR="009F471A" w:rsidRPr="00ED4797">
        <w:t>Columbia Falls</w:t>
      </w:r>
      <w:r w:rsidRPr="00ED4797">
        <w:t>.</w:t>
      </w:r>
    </w:p>
    <w:p w14:paraId="166B46EE" w14:textId="77777777" w:rsidR="00DF14C1" w:rsidRPr="00ED4797" w:rsidRDefault="00DF14C1" w:rsidP="00A64434">
      <w:pPr>
        <w:widowControl w:val="0"/>
        <w:tabs>
          <w:tab w:val="left" w:pos="1080"/>
        </w:tabs>
        <w:suppressAutoHyphens/>
        <w:ind w:left="720"/>
      </w:pPr>
    </w:p>
    <w:p w14:paraId="3605471F" w14:textId="4A8B745E" w:rsidR="009F4C62" w:rsidRPr="00ED4797" w:rsidRDefault="009F4C62" w:rsidP="00E5076F">
      <w:pPr>
        <w:spacing w:after="240"/>
      </w:pPr>
      <w:r w:rsidRPr="00ED4797">
        <w:t xml:space="preserve">The VDL is not a mandatory draft elevation and operation above the VDL is acceptable </w:t>
      </w:r>
      <w:proofErr w:type="gramStart"/>
      <w:r w:rsidRPr="00ED4797">
        <w:t>as long as</w:t>
      </w:r>
      <w:proofErr w:type="gramEnd"/>
      <w:r w:rsidRPr="00ED4797">
        <w:t xml:space="preserve"> it is not a higher elevation than </w:t>
      </w:r>
      <w:r w:rsidR="00864959" w:rsidRPr="00ED4797">
        <w:t>FRM</w:t>
      </w:r>
      <w:r w:rsidRPr="00ED4797">
        <w:t xml:space="preserve"> curve, FELCC is already being met, and at-site and downstream flow objectives are also being served. </w:t>
      </w:r>
      <w:r w:rsidR="007011B6" w:rsidRPr="00ED4797">
        <w:t xml:space="preserve"> </w:t>
      </w:r>
      <w:r w:rsidRPr="00ED4797">
        <w:t>Also, VDLs at Grand Coulee are further limited by VDL lower limits of 1260</w:t>
      </w:r>
      <w:r w:rsidR="005B24E7" w:rsidRPr="00ED4797">
        <w:t xml:space="preserve"> </w:t>
      </w:r>
      <w:r w:rsidR="007E03F0" w:rsidRPr="00ED4797">
        <w:t>feet</w:t>
      </w:r>
      <w:r w:rsidRPr="00ED4797">
        <w:t xml:space="preserve"> in </w:t>
      </w:r>
      <w:proofErr w:type="gramStart"/>
      <w:r w:rsidRPr="00ED4797">
        <w:t>January,</w:t>
      </w:r>
      <w:proofErr w:type="gramEnd"/>
      <w:r w:rsidRPr="00ED4797">
        <w:t xml:space="preserve"> 1250</w:t>
      </w:r>
      <w:r w:rsidR="005B24E7" w:rsidRPr="00ED4797">
        <w:t xml:space="preserve"> </w:t>
      </w:r>
      <w:r w:rsidR="007E03F0" w:rsidRPr="00ED4797">
        <w:t>feet</w:t>
      </w:r>
      <w:r w:rsidRPr="00ED4797">
        <w:t xml:space="preserve"> in February and 1240</w:t>
      </w:r>
      <w:r w:rsidR="005B24E7" w:rsidRPr="00ED4797">
        <w:t xml:space="preserve"> </w:t>
      </w:r>
      <w:r w:rsidR="007E03F0" w:rsidRPr="00ED4797">
        <w:t>feet</w:t>
      </w:r>
      <w:r w:rsidRPr="00ED4797">
        <w:t xml:space="preserve"> in March.</w:t>
      </w:r>
    </w:p>
    <w:p w14:paraId="03862EC2" w14:textId="77777777" w:rsidR="006844C2" w:rsidRPr="00ED4797" w:rsidRDefault="006844C2" w:rsidP="00E5076F">
      <w:pPr>
        <w:spacing w:after="240"/>
      </w:pPr>
      <w:bookmarkStart w:id="871" w:name="_Toc273619389"/>
      <w:bookmarkStart w:id="872" w:name="_Toc376160400"/>
      <w:r w:rsidRPr="00ED4797">
        <w:t>The statistical inflow volumes for Hungry Horse and Grand Coulee are derived as follows:</w:t>
      </w:r>
    </w:p>
    <w:p w14:paraId="4DBC73C9" w14:textId="62FC1F3A" w:rsidR="00F84707" w:rsidRPr="00ED4797" w:rsidRDefault="006844C2" w:rsidP="00F84707">
      <w:pPr>
        <w:pStyle w:val="ListParagraph"/>
        <w:numPr>
          <w:ilvl w:val="0"/>
          <w:numId w:val="43"/>
        </w:numPr>
        <w:spacing w:after="240"/>
      </w:pPr>
      <w:r w:rsidRPr="00ED4797">
        <w:t xml:space="preserve">Hungry Horse – </w:t>
      </w:r>
      <w:r w:rsidR="00B8434A" w:rsidRPr="00ED4797">
        <w:t xml:space="preserve">The inflow volumes used are the </w:t>
      </w:r>
      <w:r w:rsidRPr="00ED4797">
        <w:t xml:space="preserve">75% probable inflow into Hungry Horse reservoir plus the 75% probable </w:t>
      </w:r>
      <w:r w:rsidR="004A3C5F" w:rsidRPr="00ED4797">
        <w:t xml:space="preserve">incremental at Columbia Falls. </w:t>
      </w:r>
      <w:r w:rsidR="007011B6" w:rsidRPr="00ED4797">
        <w:t xml:space="preserve"> </w:t>
      </w:r>
      <w:r w:rsidR="004A3C5F" w:rsidRPr="00ED4797">
        <w:t xml:space="preserve">The data used to </w:t>
      </w:r>
      <w:proofErr w:type="gramStart"/>
      <w:r w:rsidR="004A3C5F" w:rsidRPr="00ED4797">
        <w:t>computed</w:t>
      </w:r>
      <w:proofErr w:type="gramEnd"/>
      <w:r w:rsidR="004A3C5F" w:rsidRPr="00ED4797">
        <w:t xml:space="preserve"> these inflow volumes for Hungry Horse are from the 2010 80 WY Modified </w:t>
      </w:r>
      <w:proofErr w:type="spellStart"/>
      <w:r w:rsidR="004A3C5F" w:rsidRPr="00ED4797">
        <w:t>Streamflows</w:t>
      </w:r>
      <w:proofErr w:type="spellEnd"/>
      <w:r w:rsidR="004A3C5F" w:rsidRPr="00ED4797">
        <w:t>.</w:t>
      </w:r>
    </w:p>
    <w:p w14:paraId="51B2BF69" w14:textId="77777777" w:rsidR="00F84707" w:rsidRDefault="004A3C5F" w:rsidP="00F84707">
      <w:pPr>
        <w:pStyle w:val="ListParagraph"/>
        <w:numPr>
          <w:ilvl w:val="0"/>
          <w:numId w:val="43"/>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0C1630">
      <w:pPr>
        <w:pStyle w:val="ListParagraph"/>
        <w:numPr>
          <w:ilvl w:val="0"/>
          <w:numId w:val="75"/>
        </w:numPr>
        <w:spacing w:after="240"/>
      </w:pPr>
      <w:r>
        <w:t>The expected March FRM elevation.</w:t>
      </w:r>
    </w:p>
    <w:p w14:paraId="29F5B9A8" w14:textId="3AA04434" w:rsidR="000E57BD" w:rsidRDefault="000E57BD" w:rsidP="000C1630">
      <w:pPr>
        <w:pStyle w:val="ListParagraph"/>
        <w:numPr>
          <w:ilvl w:val="0"/>
          <w:numId w:val="75"/>
        </w:numPr>
        <w:spacing w:after="240"/>
      </w:pPr>
      <w:r>
        <w:t>The expected releases at Dworshak Dam for hatchery and maintenance flows while still maintaining a 95% confidence of refill.</w:t>
      </w:r>
    </w:p>
    <w:p w14:paraId="7E93D51F" w14:textId="550FD820" w:rsidR="000E57BD" w:rsidRDefault="000E57BD" w:rsidP="000C1630">
      <w:pPr>
        <w:pStyle w:val="ListParagraph"/>
        <w:numPr>
          <w:ilvl w:val="0"/>
          <w:numId w:val="75"/>
        </w:numPr>
        <w:spacing w:after="240"/>
      </w:pPr>
      <w:r>
        <w:t>The anticipated refill date based on the start of summer flow augmentation.</w:t>
      </w:r>
    </w:p>
    <w:p w14:paraId="78DD477E" w14:textId="77777777" w:rsidR="000E57BD" w:rsidRDefault="000E57BD" w:rsidP="000C1630">
      <w:pPr>
        <w:spacing w:after="240"/>
      </w:pPr>
    </w:p>
    <w:p w14:paraId="4E502144" w14:textId="2B02B8F3" w:rsidR="000E32BE" w:rsidRPr="00A127E7" w:rsidRDefault="008D2002" w:rsidP="00EB7C6B">
      <w:pPr>
        <w:pStyle w:val="Heading2"/>
      </w:pPr>
      <w:bookmarkStart w:id="873" w:name="_Toc439140201"/>
      <w:bookmarkStart w:id="874" w:name="_Toc461706237"/>
      <w:bookmarkStart w:id="875" w:name="_Toc52201301"/>
      <w:bookmarkStart w:id="876" w:name="_Toc52201535"/>
      <w:bookmarkStart w:id="877" w:name="_Toc83972068"/>
      <w:proofErr w:type="gramStart"/>
      <w:r>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871"/>
      <w:bookmarkEnd w:id="872"/>
      <w:bookmarkEnd w:id="873"/>
      <w:bookmarkEnd w:id="874"/>
      <w:bookmarkEnd w:id="875"/>
      <w:bookmarkEnd w:id="876"/>
      <w:bookmarkEnd w:id="877"/>
    </w:p>
    <w:p w14:paraId="7318F9AD" w14:textId="54CC3A33" w:rsidR="000E32BE" w:rsidRDefault="00AF3BA3" w:rsidP="00F00F2F">
      <w:pPr>
        <w:pStyle w:val="Heading3"/>
      </w:pPr>
      <w:bookmarkStart w:id="878" w:name="_Toc273619391"/>
      <w:bookmarkStart w:id="879" w:name="_Toc376160401"/>
      <w:bookmarkStart w:id="880" w:name="_Toc439140202"/>
      <w:bookmarkStart w:id="881" w:name="_Toc461706238"/>
      <w:bookmarkStart w:id="882" w:name="_Toc52201536"/>
      <w:r>
        <w:rPr>
          <w:lang w:val="en-US"/>
        </w:rPr>
        <w:t xml:space="preserve">7.5.1 </w:t>
      </w:r>
      <w:r w:rsidR="000E32BE">
        <w:t>Lake Roosevelt Incremental Storage Releases</w:t>
      </w:r>
      <w:bookmarkEnd w:id="878"/>
      <w:bookmarkEnd w:id="879"/>
      <w:bookmarkEnd w:id="880"/>
      <w:bookmarkEnd w:id="881"/>
      <w:bookmarkEnd w:id="882"/>
    </w:p>
    <w:p w14:paraId="202F6918" w14:textId="1D70902F"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 xml:space="preserve">P) result in additional water withdrawals from Lake </w:t>
      </w:r>
      <w:r w:rsidRPr="00097E42">
        <w:rPr>
          <w:rFonts w:ascii="Times New Roman" w:hAnsi="Times New Roman"/>
          <w:color w:val="auto"/>
          <w:sz w:val="24"/>
          <w:szCs w:val="24"/>
          <w:u w:val="none"/>
        </w:rPr>
        <w:lastRenderedPageBreak/>
        <w:t>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The Incremental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F00F2F">
      <w:pPr>
        <w:pStyle w:val="Heading3"/>
      </w:pPr>
      <w:bookmarkStart w:id="883" w:name="_Toc273619392"/>
      <w:bookmarkStart w:id="884" w:name="_Toc376160402"/>
      <w:bookmarkStart w:id="885" w:name="_Toc439140203"/>
      <w:bookmarkStart w:id="886" w:name="_Toc461706239"/>
      <w:bookmarkStart w:id="887" w:name="_Toc52201537"/>
      <w:r>
        <w:rPr>
          <w:lang w:val="en-US"/>
        </w:rPr>
        <w:t xml:space="preserve">7.5.2 </w:t>
      </w:r>
      <w:r w:rsidR="000E32BE">
        <w:t xml:space="preserve">Release Framework and Accounting for Lake </w:t>
      </w:r>
      <w:r w:rsidR="000E32BE" w:rsidRPr="00CF36F3">
        <w:t>Roosevelt Incremental Draft</w:t>
      </w:r>
      <w:bookmarkEnd w:id="883"/>
      <w:bookmarkEnd w:id="884"/>
      <w:bookmarkEnd w:id="885"/>
      <w:bookmarkEnd w:id="886"/>
      <w:bookmarkEnd w:id="887"/>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4BE2D701" w:rsidR="000E32BE" w:rsidRPr="00DB2895" w:rsidRDefault="00AF3BA3" w:rsidP="00F00F2F">
      <w:pPr>
        <w:pStyle w:val="Heading3"/>
      </w:pPr>
      <w:bookmarkStart w:id="888" w:name="_Toc273619393"/>
      <w:bookmarkStart w:id="889" w:name="_Toc376160403"/>
      <w:bookmarkStart w:id="890" w:name="_Toc439140204"/>
      <w:bookmarkStart w:id="891" w:name="_Toc461706240"/>
      <w:bookmarkStart w:id="892" w:name="_Toc52201538"/>
      <w:r>
        <w:rPr>
          <w:lang w:val="en-US"/>
        </w:rPr>
        <w:t xml:space="preserve">7.5.3 </w:t>
      </w:r>
      <w:r w:rsidR="008C4C98">
        <w:rPr>
          <w:lang w:val="en-US"/>
        </w:rPr>
        <w:t>2022</w:t>
      </w:r>
      <w:r w:rsidR="000E58AA" w:rsidRPr="00DB2895">
        <w:t xml:space="preserve"> </w:t>
      </w:r>
      <w:r w:rsidR="000E32BE" w:rsidRPr="00DB2895">
        <w:t>Operations</w:t>
      </w:r>
      <w:bookmarkEnd w:id="888"/>
      <w:bookmarkEnd w:id="889"/>
      <w:bookmarkEnd w:id="890"/>
      <w:bookmarkEnd w:id="891"/>
      <w:bookmarkEnd w:id="892"/>
    </w:p>
    <w:p w14:paraId="69F1FB46" w14:textId="4913B24B"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8C4C98">
        <w:rPr>
          <w:rFonts w:ascii="Times New Roman" w:hAnsi="Times New Roman"/>
          <w:color w:val="auto"/>
          <w:sz w:val="24"/>
          <w:szCs w:val="24"/>
          <w:u w:val="none"/>
          <w:lang w:val="en-US"/>
        </w:rPr>
        <w:t xml:space="preserve">2021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893" w:name="_Toc218489311"/>
      <w:bookmarkStart w:id="894" w:name="_Toc376160404"/>
      <w:bookmarkStart w:id="895" w:name="_Toc439140205"/>
      <w:bookmarkStart w:id="896" w:name="_Toc461706241"/>
      <w:bookmarkStart w:id="897" w:name="_Toc52201302"/>
      <w:bookmarkStart w:id="898" w:name="_Toc52201539"/>
      <w:bookmarkStart w:id="899" w:name="_Toc83972069"/>
      <w:bookmarkEnd w:id="893"/>
      <w:proofErr w:type="gramStart"/>
      <w:r>
        <w:t xml:space="preserve">7.6  </w:t>
      </w:r>
      <w:r w:rsidR="00875927" w:rsidRPr="00D40E8D">
        <w:t>Public</w:t>
      </w:r>
      <w:proofErr w:type="gramEnd"/>
      <w:r w:rsidR="00875927" w:rsidRPr="00D40E8D">
        <w:t xml:space="preserve"> Coordination</w:t>
      </w:r>
      <w:bookmarkEnd w:id="894"/>
      <w:bookmarkEnd w:id="895"/>
      <w:bookmarkEnd w:id="896"/>
      <w:bookmarkEnd w:id="897"/>
      <w:bookmarkEnd w:id="898"/>
      <w:bookmarkEnd w:id="899"/>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71"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900" w:name="_Toc175363651"/>
      <w:bookmarkStart w:id="901" w:name="_Toc376160405"/>
      <w:bookmarkStart w:id="902" w:name="_Toc439140206"/>
      <w:bookmarkStart w:id="903" w:name="_Toc461706242"/>
      <w:bookmarkStart w:id="904" w:name="_Toc52201303"/>
      <w:bookmarkStart w:id="905" w:name="_Toc52201540"/>
      <w:bookmarkStart w:id="906" w:name="_Toc83972070"/>
      <w:r>
        <w:t>Water Quality</w:t>
      </w:r>
      <w:bookmarkEnd w:id="900"/>
      <w:bookmarkEnd w:id="901"/>
      <w:bookmarkEnd w:id="902"/>
      <w:bookmarkEnd w:id="903"/>
      <w:bookmarkEnd w:id="904"/>
      <w:bookmarkEnd w:id="905"/>
      <w:bookmarkEnd w:id="906"/>
    </w:p>
    <w:p w14:paraId="414F2F9F" w14:textId="5D566977" w:rsidR="00B84203" w:rsidRPr="00A35BF3" w:rsidRDefault="00AF3BA3" w:rsidP="00EB7C6B">
      <w:pPr>
        <w:pStyle w:val="Heading2"/>
      </w:pPr>
      <w:bookmarkStart w:id="907" w:name="_Toc175363652"/>
      <w:bookmarkStart w:id="908" w:name="_Toc376160406"/>
      <w:bookmarkStart w:id="909" w:name="_Toc439140207"/>
      <w:bookmarkStart w:id="910" w:name="_Toc461706243"/>
      <w:bookmarkStart w:id="911" w:name="_Toc52201304"/>
      <w:bookmarkStart w:id="912" w:name="_Toc52201541"/>
      <w:bookmarkStart w:id="913" w:name="_Toc83972071"/>
      <w:r>
        <w:t xml:space="preserve">8.1 </w:t>
      </w:r>
      <w:r w:rsidR="00B84203">
        <w:t>Water Quality Plans</w:t>
      </w:r>
      <w:bookmarkEnd w:id="907"/>
      <w:bookmarkEnd w:id="908"/>
      <w:bookmarkEnd w:id="909"/>
      <w:bookmarkEnd w:id="910"/>
      <w:bookmarkEnd w:id="911"/>
      <w:bookmarkEnd w:id="912"/>
      <w:bookmarkEnd w:id="913"/>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w:t>
      </w:r>
      <w:r>
        <w:lastRenderedPageBreak/>
        <w:t xml:space="preserve">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115234" w:rsidP="00B84203">
      <w:hyperlink r:id="rId72" w:history="1">
        <w:r w:rsidR="00533ED8">
          <w:rPr>
            <w:rStyle w:val="Hyperlink"/>
          </w:rPr>
          <w:t>http://pweb.crohms.org/tmt/wq/studies/wq_plan/wq2014.pdf</w:t>
        </w:r>
      </w:hyperlink>
    </w:p>
    <w:p w14:paraId="0C819928" w14:textId="23984369" w:rsidR="00B84203" w:rsidRDefault="00AF3BA3" w:rsidP="00F00F2F">
      <w:pPr>
        <w:pStyle w:val="Heading3"/>
      </w:pPr>
      <w:bookmarkStart w:id="914" w:name="_Toc431383504"/>
      <w:bookmarkStart w:id="915" w:name="_Toc431384076"/>
      <w:bookmarkStart w:id="916" w:name="_Toc302486689"/>
      <w:bookmarkStart w:id="917" w:name="_Toc302486851"/>
      <w:bookmarkStart w:id="918" w:name="_Toc302487014"/>
      <w:bookmarkStart w:id="919" w:name="_Toc302487176"/>
      <w:bookmarkStart w:id="920" w:name="_Toc302724164"/>
      <w:bookmarkStart w:id="921" w:name="_Toc302486690"/>
      <w:bookmarkStart w:id="922" w:name="_Toc302486852"/>
      <w:bookmarkStart w:id="923" w:name="_Toc302487015"/>
      <w:bookmarkStart w:id="924" w:name="_Toc302487177"/>
      <w:bookmarkStart w:id="925" w:name="_Toc302724165"/>
      <w:bookmarkStart w:id="926" w:name="_Toc175363653"/>
      <w:bookmarkStart w:id="927" w:name="_Toc376160407"/>
      <w:bookmarkStart w:id="928" w:name="_Toc439140208"/>
      <w:bookmarkStart w:id="929" w:name="_Toc461706244"/>
      <w:bookmarkStart w:id="930" w:name="_Toc52201542"/>
      <w:bookmarkEnd w:id="914"/>
      <w:bookmarkEnd w:id="915"/>
      <w:bookmarkEnd w:id="916"/>
      <w:bookmarkEnd w:id="917"/>
      <w:bookmarkEnd w:id="918"/>
      <w:bookmarkEnd w:id="919"/>
      <w:bookmarkEnd w:id="920"/>
      <w:bookmarkEnd w:id="921"/>
      <w:bookmarkEnd w:id="922"/>
      <w:bookmarkEnd w:id="923"/>
      <w:bookmarkEnd w:id="924"/>
      <w:bookmarkEnd w:id="925"/>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926"/>
      <w:bookmarkEnd w:id="927"/>
      <w:bookmarkEnd w:id="928"/>
      <w:bookmarkEnd w:id="929"/>
      <w:bookmarkEnd w:id="930"/>
    </w:p>
    <w:p w14:paraId="25E61582" w14:textId="5FC43A8F" w:rsidR="00FB6115" w:rsidRDefault="004C6AD8">
      <w:r>
        <w:t xml:space="preserve">Exposure to high levels of TDG over long periods of time can be harmful or lethal to fish.  </w:t>
      </w:r>
      <w:r w:rsidR="00006AB3">
        <w:t>M</w:t>
      </w:r>
      <w:r>
        <w:t>onitoring in the waters impacted by operations at the dams is necessary where voluntary spill is employed for juvenile fish passage to ensure that gas levels do not exceed TDG thresholds established in applicable state water quality criteria</w:t>
      </w:r>
      <w:r w:rsidR="00861F9B">
        <w:t xml:space="preserve"> and waivers</w:t>
      </w:r>
      <w:r>
        <w:t xml:space="preserve">.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3" w:history="1">
        <w:r w:rsidR="00E55DED">
          <w:rPr>
            <w:rStyle w:val="Hyperlink"/>
          </w:rPr>
          <w:t>https://pweb.crohms.org/tmt/documents/ops/201903_TDG_Monitoring_Plan.pdf</w:t>
        </w:r>
      </w:hyperlink>
    </w:p>
    <w:p w14:paraId="0117AE80" w14:textId="77777777" w:rsidR="00A83BBA" w:rsidRDefault="00A83BBA"/>
    <w:p w14:paraId="47B797CE" w14:textId="4E977310"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voluntary and involuntary</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33C1EC27" w14:textId="69478D61" w:rsidR="00A36581" w:rsidRDefault="00115234" w:rsidP="00C65C74">
      <w:hyperlink r:id="rId74" w:history="1">
        <w:r w:rsidR="00A83BBA" w:rsidRPr="002D162E">
          <w:rPr>
            <w:rStyle w:val="Hyperlink"/>
          </w:rPr>
          <w:t>http://www.nwd-wc.usace.army.mil/tmt/documents/ops/spill/caps/</w:t>
        </w:r>
      </w:hyperlink>
    </w:p>
    <w:p w14:paraId="19A555B2" w14:textId="29D05BE9" w:rsidR="00884084" w:rsidRDefault="00884084" w:rsidP="002F5619">
      <w:pPr>
        <w:pStyle w:val="Heading1"/>
      </w:pPr>
      <w:bookmarkStart w:id="931" w:name="_Toc376160408"/>
      <w:bookmarkStart w:id="932" w:name="_Toc439140209"/>
      <w:bookmarkStart w:id="933" w:name="_Toc461706245"/>
      <w:bookmarkStart w:id="934" w:name="_Ref461718303"/>
      <w:bookmarkStart w:id="935" w:name="_Toc52201305"/>
      <w:bookmarkStart w:id="936" w:name="_Toc52201543"/>
      <w:bookmarkStart w:id="937" w:name="_Toc83972072"/>
      <w:r>
        <w:t>Dry Water Year Operations</w:t>
      </w:r>
      <w:bookmarkEnd w:id="931"/>
      <w:bookmarkEnd w:id="932"/>
      <w:bookmarkEnd w:id="933"/>
      <w:bookmarkEnd w:id="934"/>
      <w:bookmarkEnd w:id="935"/>
      <w:bookmarkEnd w:id="936"/>
      <w:bookmarkEnd w:id="937"/>
    </w:p>
    <w:p w14:paraId="76D54389" w14:textId="1AA49942"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1981 to 2010, for which the 20th percentile</w:t>
      </w:r>
      <w:r>
        <w:t xml:space="preserve"> </w:t>
      </w:r>
      <w:r w:rsidRPr="00223F03">
        <w:t xml:space="preserve">value is 72.5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E23166">
      <w:pPr>
        <w:pStyle w:val="ListParagraph"/>
        <w:numPr>
          <w:ilvl w:val="0"/>
          <w:numId w:val="54"/>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E23166">
      <w:pPr>
        <w:pStyle w:val="ListParagraph"/>
        <w:numPr>
          <w:ilvl w:val="0"/>
          <w:numId w:val="54"/>
        </w:numPr>
        <w:autoSpaceDE w:val="0"/>
        <w:autoSpaceDN w:val="0"/>
        <w:adjustRightInd w:val="0"/>
      </w:pPr>
      <w:r w:rsidRPr="00223F03">
        <w:lastRenderedPageBreak/>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E23166">
      <w:pPr>
        <w:pStyle w:val="ListParagraph"/>
        <w:numPr>
          <w:ilvl w:val="0"/>
          <w:numId w:val="54"/>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E23166">
      <w:pPr>
        <w:pStyle w:val="ListParagraph"/>
        <w:numPr>
          <w:ilvl w:val="0"/>
          <w:numId w:val="54"/>
        </w:numPr>
        <w:autoSpaceDE w:val="0"/>
        <w:autoSpaceDN w:val="0"/>
        <w:adjustRightInd w:val="0"/>
        <w:rPr>
          <w:i/>
          <w:iCs/>
        </w:rPr>
      </w:pPr>
      <w:r w:rsidRPr="00223F03">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E23166">
      <w:pPr>
        <w:pStyle w:val="ListParagraph"/>
        <w:numPr>
          <w:ilvl w:val="0"/>
          <w:numId w:val="54"/>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E23166">
      <w:pPr>
        <w:pStyle w:val="ListParagraph"/>
        <w:numPr>
          <w:ilvl w:val="0"/>
          <w:numId w:val="54"/>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3" w:author="Brian Marotz" w:date="2021-10-26T16:07:00Z" w:initials="BM">
    <w:p w14:paraId="217152C0" w14:textId="13D98644" w:rsidR="0086739C" w:rsidRDefault="0086739C">
      <w:pPr>
        <w:pStyle w:val="CommentText"/>
      </w:pPr>
      <w:r>
        <w:rPr>
          <w:rStyle w:val="CommentReference"/>
        </w:rPr>
        <w:annotationRef/>
      </w:r>
      <w:r>
        <w:t>Variable target was replaced with targeting elevation 2420 each year.</w:t>
      </w:r>
    </w:p>
  </w:comment>
  <w:comment w:id="436" w:author="Brian Marotz" w:date="2021-10-26T16:36:00Z" w:initials="BM">
    <w:p w14:paraId="29055457" w14:textId="504730A5" w:rsidR="007040DA" w:rsidRDefault="007040DA">
      <w:pPr>
        <w:pStyle w:val="CommentText"/>
      </w:pPr>
      <w:r>
        <w:rPr>
          <w:rStyle w:val="CommentReference"/>
        </w:rPr>
        <w:annotationRef/>
      </w:r>
      <w:r>
        <w:t xml:space="preserve">The variable end-of-December draft target was replaced with a 2420 target each year.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152C0" w15:done="0"/>
  <w15:commentEx w15:paraId="290554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A637" w16cex:dateUtc="2021-10-26T22:07:00Z"/>
  <w16cex:commentExtensible w16cex:durableId="2522AD23" w16cex:dateUtc="2021-10-26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152C0" w16cid:durableId="2522A637"/>
  <w16cid:commentId w16cid:paraId="29055457" w16cid:durableId="2522A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6B13" w14:textId="77777777" w:rsidR="00115234" w:rsidRDefault="00115234">
      <w:r>
        <w:separator/>
      </w:r>
    </w:p>
  </w:endnote>
  <w:endnote w:type="continuationSeparator" w:id="0">
    <w:p w14:paraId="0C6D6DD0" w14:textId="77777777" w:rsidR="00115234" w:rsidRDefault="00115234">
      <w:r>
        <w:continuationSeparator/>
      </w:r>
    </w:p>
  </w:endnote>
  <w:endnote w:type="continuationNotice" w:id="1">
    <w:p w14:paraId="5D8CD182" w14:textId="77777777" w:rsidR="00115234" w:rsidRDefault="00115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2008BEB" w:rsidR="005F3027" w:rsidRDefault="005F3027" w:rsidP="000D615B">
    <w:pPr>
      <w:pStyle w:val="Footer"/>
      <w:jc w:val="center"/>
      <w:rPr>
        <w:sz w:val="20"/>
      </w:rPr>
    </w:pP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613" w14:textId="77777777" w:rsidR="00115234" w:rsidRDefault="00115234">
      <w:r>
        <w:separator/>
      </w:r>
    </w:p>
  </w:footnote>
  <w:footnote w:type="continuationSeparator" w:id="0">
    <w:p w14:paraId="5269C4B6" w14:textId="77777777" w:rsidR="00115234" w:rsidRDefault="00115234">
      <w:r>
        <w:continuationSeparator/>
      </w:r>
    </w:p>
  </w:footnote>
  <w:footnote w:type="continuationNotice" w:id="1">
    <w:p w14:paraId="728B41C7" w14:textId="77777777" w:rsidR="00115234" w:rsidRDefault="00115234"/>
  </w:footnote>
  <w:footnote w:id="2">
    <w:p w14:paraId="4DC48B05" w14:textId="77777777" w:rsidR="005F3027" w:rsidRPr="00305E00" w:rsidRDefault="005F3027">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5F3027" w:rsidRDefault="005F3027">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08161C7B" w14:textId="78816F83" w:rsidR="005F3027" w:rsidRPr="00305E00" w:rsidRDefault="005F3027">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5">
    <w:p w14:paraId="1C8AF13A" w14:textId="77777777" w:rsidR="005F3027" w:rsidRPr="00305E00" w:rsidRDefault="005F3027">
      <w:pPr>
        <w:rPr>
          <w:sz w:val="20"/>
          <w:szCs w:val="20"/>
        </w:rPr>
      </w:pPr>
      <w:r w:rsidRPr="00305E00">
        <w:rPr>
          <w:rStyle w:val="FootnoteReference"/>
          <w:sz w:val="20"/>
          <w:szCs w:val="20"/>
        </w:rPr>
        <w:footnoteRef/>
      </w:r>
      <w:r w:rsidRPr="00305E00">
        <w:rPr>
          <w:sz w:val="20"/>
          <w:szCs w:val="20"/>
        </w:rPr>
        <w:t xml:space="preserve"> 2000 USFWS BiOp, Section 3.A.1, Page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7262F563" w:rsidR="005F3027" w:rsidRPr="00CF3622" w:rsidRDefault="005F3027" w:rsidP="001470FF">
    <w:pPr>
      <w:pStyle w:val="Header"/>
      <w:ind w:left="1080"/>
      <w:jc w:val="center"/>
      <w:rPr>
        <w:rFonts w:ascii="Arial" w:hAnsi="Arial" w:cs="Arial"/>
        <w:sz w:val="16"/>
        <w:szCs w:val="16"/>
        <w:lang w:val="en-US"/>
      </w:rPr>
    </w:pPr>
    <w:r>
      <w:rPr>
        <w:rFonts w:ascii="Arial" w:hAnsi="Arial" w:cs="Arial"/>
        <w:sz w:val="16"/>
        <w:szCs w:val="16"/>
        <w:lang w:val="en-US"/>
      </w:rPr>
      <w:t xml:space="preserve">2022 Draft </w:t>
    </w:r>
    <w:r w:rsidRPr="00F50B16">
      <w:rPr>
        <w:rFonts w:ascii="Arial" w:hAnsi="Arial" w:cs="Arial"/>
        <w:sz w:val="16"/>
        <w:szCs w:val="16"/>
      </w:rPr>
      <w:t>Water Management Plan</w:t>
    </w:r>
  </w:p>
  <w:p w14:paraId="2D3A014A" w14:textId="5C2A73B8" w:rsidR="005F3027" w:rsidRPr="000231FF" w:rsidRDefault="005F3027" w:rsidP="00FB220F">
    <w:pPr>
      <w:pStyle w:val="Header"/>
      <w:ind w:left="1080"/>
      <w:jc w:val="center"/>
      <w:rPr>
        <w:lang w:val="en-US"/>
      </w:rPr>
    </w:pPr>
    <w:r>
      <w:rPr>
        <w:rFonts w:ascii="Arial" w:hAnsi="Arial" w:cs="Arial"/>
        <w:sz w:val="16"/>
        <w:szCs w:val="16"/>
        <w:lang w:val="en-US"/>
      </w:rPr>
      <w:t>October 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40F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B2B04"/>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D480E"/>
    <w:multiLevelType w:val="multilevel"/>
    <w:tmpl w:val="E7E86E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48"/>
        </w:tabs>
        <w:ind w:left="648" w:hanging="648"/>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170"/>
        </w:tabs>
        <w:ind w:left="1170" w:hanging="72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8F1796"/>
    <w:multiLevelType w:val="singleLevel"/>
    <w:tmpl w:val="0409000F"/>
    <w:lvl w:ilvl="0">
      <w:start w:val="1"/>
      <w:numFmt w:val="decimal"/>
      <w:lvlText w:val="%1."/>
      <w:legacy w:legacy="1" w:legacySpace="0" w:legacyIndent="360"/>
      <w:lvlJc w:val="left"/>
      <w:pPr>
        <w:ind w:left="1440" w:hanging="360"/>
      </w:pPr>
    </w:lvl>
  </w:abstractNum>
  <w:abstractNum w:abstractNumId="6"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7"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EDB28C0"/>
    <w:multiLevelType w:val="multilevel"/>
    <w:tmpl w:val="B95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33313E"/>
    <w:multiLevelType w:val="hybridMultilevel"/>
    <w:tmpl w:val="74E4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D0D93"/>
    <w:multiLevelType w:val="hybridMultilevel"/>
    <w:tmpl w:val="856C0A0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F0766"/>
    <w:multiLevelType w:val="hybridMultilevel"/>
    <w:tmpl w:val="37E6EBE2"/>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13BF7"/>
    <w:multiLevelType w:val="hybridMultilevel"/>
    <w:tmpl w:val="36C47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573D7"/>
    <w:multiLevelType w:val="multilevel"/>
    <w:tmpl w:val="C50E62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E9023C"/>
    <w:multiLevelType w:val="hybridMultilevel"/>
    <w:tmpl w:val="71544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11715"/>
    <w:multiLevelType w:val="multilevel"/>
    <w:tmpl w:val="42507C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4423628"/>
    <w:multiLevelType w:val="hybridMultilevel"/>
    <w:tmpl w:val="28C0BFCA"/>
    <w:lvl w:ilvl="0" w:tplc="9C34E12A">
      <w:start w:val="1"/>
      <w:numFmt w:val="bullet"/>
      <w:suff w:val="space"/>
      <w:lvlText w:val=""/>
      <w:lvlJc w:val="left"/>
      <w:pPr>
        <w:ind w:left="108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3F7C64"/>
    <w:multiLevelType w:val="multilevel"/>
    <w:tmpl w:val="3ECA4710"/>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2"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D7C03"/>
    <w:multiLevelType w:val="multilevel"/>
    <w:tmpl w:val="01E858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299585D"/>
    <w:multiLevelType w:val="singleLevel"/>
    <w:tmpl w:val="0409000F"/>
    <w:lvl w:ilvl="0">
      <w:start w:val="1"/>
      <w:numFmt w:val="decimal"/>
      <w:lvlText w:val="%1."/>
      <w:legacy w:legacy="1" w:legacySpace="0" w:legacyIndent="360"/>
      <w:lvlJc w:val="left"/>
      <w:pPr>
        <w:ind w:left="1440" w:hanging="360"/>
      </w:pPr>
    </w:lvl>
  </w:abstractNum>
  <w:abstractNum w:abstractNumId="25" w15:restartNumberingAfterBreak="0">
    <w:nsid w:val="337C5B17"/>
    <w:multiLevelType w:val="singleLevel"/>
    <w:tmpl w:val="0409000F"/>
    <w:lvl w:ilvl="0">
      <w:start w:val="1"/>
      <w:numFmt w:val="decimal"/>
      <w:lvlText w:val="%1."/>
      <w:legacy w:legacy="1" w:legacySpace="0" w:legacyIndent="360"/>
      <w:lvlJc w:val="left"/>
      <w:pPr>
        <w:ind w:left="1440" w:hanging="360"/>
      </w:pPr>
    </w:lvl>
  </w:abstractNum>
  <w:abstractNum w:abstractNumId="26" w15:restartNumberingAfterBreak="0">
    <w:nsid w:val="33F50022"/>
    <w:multiLevelType w:val="hybridMultilevel"/>
    <w:tmpl w:val="15665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CF71572"/>
    <w:multiLevelType w:val="hybridMultilevel"/>
    <w:tmpl w:val="9BBE60A4"/>
    <w:lvl w:ilvl="0" w:tplc="04881BDE">
      <w:start w:val="1"/>
      <w:numFmt w:val="decimal"/>
      <w:lvlText w:val="%1."/>
      <w:lvlJc w:val="left"/>
      <w:pPr>
        <w:ind w:left="720" w:hanging="360"/>
      </w:pPr>
      <w:rPr>
        <w:rFonts w:ascii="Times New Roman" w:hAnsi="Times New Roman"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42446"/>
    <w:multiLevelType w:val="hybridMultilevel"/>
    <w:tmpl w:val="D2A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466963"/>
    <w:multiLevelType w:val="hybridMultilevel"/>
    <w:tmpl w:val="EB42E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32" w15:restartNumberingAfterBreak="0">
    <w:nsid w:val="3E2C4C10"/>
    <w:multiLevelType w:val="hybridMultilevel"/>
    <w:tmpl w:val="6DB0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001103"/>
    <w:multiLevelType w:val="hybridMultilevel"/>
    <w:tmpl w:val="C90A1290"/>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5F29FF"/>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5A2609"/>
    <w:multiLevelType w:val="hybridMultilevel"/>
    <w:tmpl w:val="B74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DB67D6"/>
    <w:multiLevelType w:val="hybridMultilevel"/>
    <w:tmpl w:val="6CE294BE"/>
    <w:lvl w:ilvl="0" w:tplc="5574C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8" w15:restartNumberingAfterBreak="0">
    <w:nsid w:val="469B6B8D"/>
    <w:multiLevelType w:val="hybridMultilevel"/>
    <w:tmpl w:val="017E9B82"/>
    <w:lvl w:ilvl="0" w:tplc="2F3803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3F4953"/>
    <w:multiLevelType w:val="multilevel"/>
    <w:tmpl w:val="68FE34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4E2B10D3"/>
    <w:multiLevelType w:val="multilevel"/>
    <w:tmpl w:val="8CB20BCC"/>
    <w:lvl w:ilvl="0">
      <w:start w:val="1"/>
      <w:numFmt w:val="decimal"/>
      <w:lvlText w:val="%1."/>
      <w:lvlJc w:val="left"/>
      <w:pPr>
        <w:ind w:left="810" w:hanging="360"/>
      </w:pPr>
      <w:rPr>
        <w:rFonts w:hint="default"/>
      </w:rPr>
    </w:lvl>
    <w:lvl w:ilvl="1">
      <w:start w:val="4"/>
      <w:numFmt w:val="decimal"/>
      <w:isLgl/>
      <w:lvlText w:val="%1.%2"/>
      <w:lvlJc w:val="left"/>
      <w:pPr>
        <w:ind w:left="980" w:hanging="53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2" w15:restartNumberingAfterBreak="0">
    <w:nsid w:val="4E3D47BF"/>
    <w:multiLevelType w:val="hybridMultilevel"/>
    <w:tmpl w:val="4D36A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6E7E87"/>
    <w:multiLevelType w:val="hybridMultilevel"/>
    <w:tmpl w:val="B730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1EC1CFC"/>
    <w:multiLevelType w:val="hybridMultilevel"/>
    <w:tmpl w:val="2AAEC38C"/>
    <w:lvl w:ilvl="0" w:tplc="61B49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444A51"/>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305556"/>
    <w:multiLevelType w:val="multilevel"/>
    <w:tmpl w:val="1BA84C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5C462360"/>
    <w:multiLevelType w:val="singleLevel"/>
    <w:tmpl w:val="0409000F"/>
    <w:lvl w:ilvl="0">
      <w:start w:val="1"/>
      <w:numFmt w:val="decimal"/>
      <w:lvlText w:val="%1."/>
      <w:legacy w:legacy="1" w:legacySpace="0" w:legacyIndent="360"/>
      <w:lvlJc w:val="left"/>
      <w:pPr>
        <w:ind w:left="1440" w:hanging="360"/>
      </w:pPr>
    </w:lvl>
  </w:abstractNum>
  <w:abstractNum w:abstractNumId="50"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221C07"/>
    <w:multiLevelType w:val="hybridMultilevel"/>
    <w:tmpl w:val="834ED512"/>
    <w:lvl w:ilvl="0" w:tplc="04090001">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0D507F"/>
    <w:multiLevelType w:val="singleLevel"/>
    <w:tmpl w:val="0409000F"/>
    <w:lvl w:ilvl="0">
      <w:start w:val="1"/>
      <w:numFmt w:val="decimal"/>
      <w:lvlText w:val="%1."/>
      <w:legacy w:legacy="1" w:legacySpace="0" w:legacyIndent="360"/>
      <w:lvlJc w:val="left"/>
      <w:pPr>
        <w:ind w:left="1440" w:hanging="360"/>
      </w:pPr>
    </w:lvl>
  </w:abstractNum>
  <w:abstractNum w:abstractNumId="53" w15:restartNumberingAfterBreak="0">
    <w:nsid w:val="63254E67"/>
    <w:multiLevelType w:val="hybridMultilevel"/>
    <w:tmpl w:val="58C8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592621"/>
    <w:multiLevelType w:val="hybridMultilevel"/>
    <w:tmpl w:val="7376EBBC"/>
    <w:lvl w:ilvl="0" w:tplc="96666C3A">
      <w:start w:val="1"/>
      <w:numFmt w:val="decimal"/>
      <w:lvlText w:val="%1."/>
      <w:lvlJc w:val="left"/>
      <w:pPr>
        <w:tabs>
          <w:tab w:val="num" w:pos="360"/>
        </w:tabs>
        <w:ind w:left="3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57" w15:restartNumberingAfterBreak="0">
    <w:nsid w:val="68D157AC"/>
    <w:multiLevelType w:val="hybridMultilevel"/>
    <w:tmpl w:val="4D96EC08"/>
    <w:lvl w:ilvl="0" w:tplc="87E85D8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59"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0D471D"/>
    <w:multiLevelType w:val="hybridMultilevel"/>
    <w:tmpl w:val="9926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E10796"/>
    <w:multiLevelType w:val="hybridMultilevel"/>
    <w:tmpl w:val="5558A1BE"/>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3E0345A"/>
    <w:multiLevelType w:val="hybridMultilevel"/>
    <w:tmpl w:val="C9BE2822"/>
    <w:lvl w:ilvl="0" w:tplc="AF4A34F4">
      <w:start w:val="1"/>
      <w:numFmt w:val="decimal"/>
      <w:lvlText w:val="%1."/>
      <w:lvlJc w:val="left"/>
      <w:pPr>
        <w:tabs>
          <w:tab w:val="num" w:pos="360"/>
        </w:tabs>
        <w:ind w:left="360" w:hanging="360"/>
      </w:pPr>
      <w:rPr>
        <w:rFonts w:hint="default"/>
      </w:rPr>
    </w:lvl>
    <w:lvl w:ilvl="1" w:tplc="21FE987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1777B7"/>
    <w:multiLevelType w:val="hybridMultilevel"/>
    <w:tmpl w:val="6C5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65" w15:restartNumberingAfterBreak="0">
    <w:nsid w:val="77B35482"/>
    <w:multiLevelType w:val="hybridMultilevel"/>
    <w:tmpl w:val="289C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AB0EEB"/>
    <w:multiLevelType w:val="hybridMultilevel"/>
    <w:tmpl w:val="171E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34"/>
  </w:num>
  <w:num w:numId="2">
    <w:abstractNumId w:val="39"/>
  </w:num>
  <w:num w:numId="3">
    <w:abstractNumId w:val="4"/>
  </w:num>
  <w:num w:numId="4">
    <w:abstractNumId w:val="46"/>
  </w:num>
  <w:num w:numId="5">
    <w:abstractNumId w:val="47"/>
  </w:num>
  <w:num w:numId="6">
    <w:abstractNumId w:val="62"/>
  </w:num>
  <w:num w:numId="7">
    <w:abstractNumId w:val="16"/>
  </w:num>
  <w:num w:numId="8">
    <w:abstractNumId w:val="31"/>
  </w:num>
  <w:num w:numId="9">
    <w:abstractNumId w:val="6"/>
  </w:num>
  <w:num w:numId="10">
    <w:abstractNumId w:val="58"/>
  </w:num>
  <w:num w:numId="11">
    <w:abstractNumId w:val="56"/>
  </w:num>
  <w:num w:numId="12">
    <w:abstractNumId w:val="64"/>
  </w:num>
  <w:num w:numId="13">
    <w:abstractNumId w:val="68"/>
  </w:num>
  <w:num w:numId="14">
    <w:abstractNumId w:val="42"/>
  </w:num>
  <w:num w:numId="15">
    <w:abstractNumId w:val="66"/>
  </w:num>
  <w:num w:numId="16">
    <w:abstractNumId w:val="2"/>
  </w:num>
  <w:num w:numId="17">
    <w:abstractNumId w:val="49"/>
  </w:num>
  <w:num w:numId="18">
    <w:abstractNumId w:val="24"/>
  </w:num>
  <w:num w:numId="19">
    <w:abstractNumId w:val="52"/>
  </w:num>
  <w:num w:numId="20">
    <w:abstractNumId w:val="25"/>
  </w:num>
  <w:num w:numId="21">
    <w:abstractNumId w:val="5"/>
  </w:num>
  <w:num w:numId="22">
    <w:abstractNumId w:val="20"/>
  </w:num>
  <w:num w:numId="23">
    <w:abstractNumId w:val="44"/>
  </w:num>
  <w:num w:numId="24">
    <w:abstractNumId w:val="59"/>
  </w:num>
  <w:num w:numId="25">
    <w:abstractNumId w:val="19"/>
  </w:num>
  <w:num w:numId="26">
    <w:abstractNumId w:val="55"/>
  </w:num>
  <w:num w:numId="27">
    <w:abstractNumId w:val="29"/>
  </w:num>
  <w:num w:numId="28">
    <w:abstractNumId w:val="12"/>
  </w:num>
  <w:num w:numId="29">
    <w:abstractNumId w:val="35"/>
  </w:num>
  <w:num w:numId="30">
    <w:abstractNumId w:val="18"/>
  </w:num>
  <w:num w:numId="31">
    <w:abstractNumId w:val="26"/>
  </w:num>
  <w:num w:numId="32">
    <w:abstractNumId w:val="13"/>
  </w:num>
  <w:num w:numId="33">
    <w:abstractNumId w:val="43"/>
  </w:num>
  <w:num w:numId="34">
    <w:abstractNumId w:val="60"/>
  </w:num>
  <w:num w:numId="35">
    <w:abstractNumId w:val="3"/>
  </w:num>
  <w:num w:numId="36">
    <w:abstractNumId w:val="1"/>
  </w:num>
  <w:num w:numId="37">
    <w:abstractNumId w:val="0"/>
  </w:num>
  <w:num w:numId="38">
    <w:abstractNumId w:val="51"/>
  </w:num>
  <w:num w:numId="39">
    <w:abstractNumId w:val="61"/>
  </w:num>
  <w:num w:numId="40">
    <w:abstractNumId w:val="33"/>
  </w:num>
  <w:num w:numId="41">
    <w:abstractNumId w:val="36"/>
  </w:num>
  <w:num w:numId="42">
    <w:abstractNumId w:val="10"/>
  </w:num>
  <w:num w:numId="43">
    <w:abstractNumId w:val="67"/>
  </w:num>
  <w:num w:numId="44">
    <w:abstractNumId w:val="54"/>
  </w:num>
  <w:num w:numId="45">
    <w:abstractNumId w:val="37"/>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7"/>
  </w:num>
  <w:num w:numId="49">
    <w:abstractNumId w:val="9"/>
  </w:num>
  <w:num w:numId="50">
    <w:abstractNumId w:val="53"/>
  </w:num>
  <w:num w:numId="51">
    <w:abstractNumId w:val="63"/>
  </w:num>
  <w:num w:numId="52">
    <w:abstractNumId w:val="65"/>
  </w:num>
  <w:num w:numId="53">
    <w:abstractNumId w:val="28"/>
  </w:num>
  <w:num w:numId="54">
    <w:abstractNumId w:val="11"/>
  </w:num>
  <w:num w:numId="55">
    <w:abstractNumId w:val="32"/>
  </w:num>
  <w:num w:numId="56">
    <w:abstractNumId w:val="8"/>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48"/>
  </w:num>
  <w:num w:numId="61">
    <w:abstractNumId w:val="41"/>
  </w:num>
  <w:num w:numId="62">
    <w:abstractNumId w:val="38"/>
  </w:num>
  <w:num w:numId="63">
    <w:abstractNumId w:val="17"/>
  </w:num>
  <w:num w:numId="64">
    <w:abstractNumId w:val="40"/>
  </w:num>
  <w:num w:numId="65">
    <w:abstractNumId w:val="23"/>
  </w:num>
  <w:num w:numId="66">
    <w:abstractNumId w:val="15"/>
  </w:num>
  <w:num w:numId="67">
    <w:abstractNumId w:val="15"/>
    <w:lvlOverride w:ilvl="0">
      <w:startOverride w:val="6"/>
    </w:lvlOverride>
    <w:lvlOverride w:ilvl="1">
      <w:startOverride w:val="10"/>
    </w:lvlOverride>
    <w:lvlOverride w:ilvl="2">
      <w:startOverride w:val="3"/>
    </w:lvlOverride>
  </w:num>
  <w:num w:numId="68">
    <w:abstractNumId w:val="15"/>
    <w:lvlOverride w:ilvl="0">
      <w:startOverride w:val="6"/>
    </w:lvlOverride>
    <w:lvlOverride w:ilvl="1">
      <w:startOverride w:val="10"/>
    </w:lvlOverride>
    <w:lvlOverride w:ilvl="2">
      <w:startOverride w:val="3"/>
    </w:lvlOverride>
  </w:num>
  <w:num w:numId="69">
    <w:abstractNumId w:val="7"/>
  </w:num>
  <w:num w:numId="70">
    <w:abstractNumId w:val="7"/>
    <w:lvlOverride w:ilvl="0">
      <w:startOverride w:val="6"/>
    </w:lvlOverride>
    <w:lvlOverride w:ilvl="1">
      <w:startOverride w:val="11"/>
    </w:lvlOverride>
    <w:lvlOverride w:ilvl="2">
      <w:startOverride w:val="1"/>
    </w:lvlOverride>
    <w:lvlOverride w:ilvl="3">
      <w:startOverride w:val="1"/>
    </w:lvlOverride>
  </w:num>
  <w:num w:numId="71">
    <w:abstractNumId w:val="30"/>
  </w:num>
  <w:num w:numId="72">
    <w:abstractNumId w:val="21"/>
  </w:num>
  <w:num w:numId="73">
    <w:abstractNumId w:val="45"/>
  </w:num>
  <w:num w:numId="74">
    <w:abstractNumId w:val="57"/>
  </w:num>
  <w:num w:numId="75">
    <w:abstractNumId w:val="1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otz">
    <w15:presenceInfo w15:providerId="Windows Live" w15:userId="7c49743cbdf2b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6D1"/>
    <w:rsid w:val="00025794"/>
    <w:rsid w:val="00025DA2"/>
    <w:rsid w:val="00025EF0"/>
    <w:rsid w:val="00026B23"/>
    <w:rsid w:val="00027889"/>
    <w:rsid w:val="000278C9"/>
    <w:rsid w:val="00027918"/>
    <w:rsid w:val="00027F0E"/>
    <w:rsid w:val="00030034"/>
    <w:rsid w:val="00030252"/>
    <w:rsid w:val="000302E7"/>
    <w:rsid w:val="000303A6"/>
    <w:rsid w:val="00030591"/>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69BE"/>
    <w:rsid w:val="00037815"/>
    <w:rsid w:val="00040A2F"/>
    <w:rsid w:val="00040B51"/>
    <w:rsid w:val="00040DEB"/>
    <w:rsid w:val="00040F3F"/>
    <w:rsid w:val="00041554"/>
    <w:rsid w:val="000419E0"/>
    <w:rsid w:val="00042031"/>
    <w:rsid w:val="00042581"/>
    <w:rsid w:val="000426FC"/>
    <w:rsid w:val="00042A8A"/>
    <w:rsid w:val="0004315F"/>
    <w:rsid w:val="000433BD"/>
    <w:rsid w:val="00043743"/>
    <w:rsid w:val="000438C0"/>
    <w:rsid w:val="00043B93"/>
    <w:rsid w:val="00043D3F"/>
    <w:rsid w:val="00043D88"/>
    <w:rsid w:val="0004430D"/>
    <w:rsid w:val="00044744"/>
    <w:rsid w:val="000456AF"/>
    <w:rsid w:val="0004584B"/>
    <w:rsid w:val="00045873"/>
    <w:rsid w:val="00046957"/>
    <w:rsid w:val="00046E1B"/>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E29"/>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701F0"/>
    <w:rsid w:val="000704CE"/>
    <w:rsid w:val="00070EFD"/>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EB2"/>
    <w:rsid w:val="00084053"/>
    <w:rsid w:val="00084363"/>
    <w:rsid w:val="00084740"/>
    <w:rsid w:val="00084BBA"/>
    <w:rsid w:val="000850A4"/>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5275"/>
    <w:rsid w:val="000954BA"/>
    <w:rsid w:val="00095962"/>
    <w:rsid w:val="00095A78"/>
    <w:rsid w:val="00096276"/>
    <w:rsid w:val="0009681F"/>
    <w:rsid w:val="00097895"/>
    <w:rsid w:val="00097A63"/>
    <w:rsid w:val="00097D51"/>
    <w:rsid w:val="00097E42"/>
    <w:rsid w:val="000A05DD"/>
    <w:rsid w:val="000A0BF6"/>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9E9"/>
    <w:rsid w:val="000A5F24"/>
    <w:rsid w:val="000A5F9D"/>
    <w:rsid w:val="000A625E"/>
    <w:rsid w:val="000A662E"/>
    <w:rsid w:val="000A6B97"/>
    <w:rsid w:val="000A7630"/>
    <w:rsid w:val="000A7873"/>
    <w:rsid w:val="000A7A5B"/>
    <w:rsid w:val="000A7B7B"/>
    <w:rsid w:val="000B0304"/>
    <w:rsid w:val="000B0A49"/>
    <w:rsid w:val="000B1120"/>
    <w:rsid w:val="000B115D"/>
    <w:rsid w:val="000B1230"/>
    <w:rsid w:val="000B20D6"/>
    <w:rsid w:val="000B2784"/>
    <w:rsid w:val="000B2AE5"/>
    <w:rsid w:val="000B2D53"/>
    <w:rsid w:val="000B2EB8"/>
    <w:rsid w:val="000B3222"/>
    <w:rsid w:val="000B3B0E"/>
    <w:rsid w:val="000B4056"/>
    <w:rsid w:val="000B45E0"/>
    <w:rsid w:val="000B567E"/>
    <w:rsid w:val="000B6082"/>
    <w:rsid w:val="000B6201"/>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214"/>
    <w:rsid w:val="000D2EDD"/>
    <w:rsid w:val="000D3265"/>
    <w:rsid w:val="000D46DD"/>
    <w:rsid w:val="000D4830"/>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40B2"/>
    <w:rsid w:val="000E4163"/>
    <w:rsid w:val="000E4991"/>
    <w:rsid w:val="000E49E9"/>
    <w:rsid w:val="000E49EF"/>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130D"/>
    <w:rsid w:val="000F171B"/>
    <w:rsid w:val="000F1AF5"/>
    <w:rsid w:val="000F1B5A"/>
    <w:rsid w:val="000F2E4D"/>
    <w:rsid w:val="000F31BB"/>
    <w:rsid w:val="000F31CB"/>
    <w:rsid w:val="000F31D2"/>
    <w:rsid w:val="000F336E"/>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34"/>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257"/>
    <w:rsid w:val="00121839"/>
    <w:rsid w:val="00121888"/>
    <w:rsid w:val="001220C2"/>
    <w:rsid w:val="00122133"/>
    <w:rsid w:val="00122C3B"/>
    <w:rsid w:val="00122F93"/>
    <w:rsid w:val="00123084"/>
    <w:rsid w:val="001236C1"/>
    <w:rsid w:val="00123CAD"/>
    <w:rsid w:val="00124147"/>
    <w:rsid w:val="001248F8"/>
    <w:rsid w:val="00124CCF"/>
    <w:rsid w:val="001250CF"/>
    <w:rsid w:val="001252CC"/>
    <w:rsid w:val="001256FE"/>
    <w:rsid w:val="00126066"/>
    <w:rsid w:val="001266EC"/>
    <w:rsid w:val="0012672C"/>
    <w:rsid w:val="00126884"/>
    <w:rsid w:val="00126926"/>
    <w:rsid w:val="00126B67"/>
    <w:rsid w:val="00126BFA"/>
    <w:rsid w:val="00126EA9"/>
    <w:rsid w:val="001271A0"/>
    <w:rsid w:val="00127772"/>
    <w:rsid w:val="0012784E"/>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637"/>
    <w:rsid w:val="00144B9D"/>
    <w:rsid w:val="0014503F"/>
    <w:rsid w:val="00145070"/>
    <w:rsid w:val="001451F1"/>
    <w:rsid w:val="00145876"/>
    <w:rsid w:val="00145945"/>
    <w:rsid w:val="0014597B"/>
    <w:rsid w:val="00145FBD"/>
    <w:rsid w:val="001463BD"/>
    <w:rsid w:val="00146B34"/>
    <w:rsid w:val="00146B35"/>
    <w:rsid w:val="00146D3E"/>
    <w:rsid w:val="0014705E"/>
    <w:rsid w:val="001470FF"/>
    <w:rsid w:val="00147C53"/>
    <w:rsid w:val="00147CBD"/>
    <w:rsid w:val="00151372"/>
    <w:rsid w:val="001516E0"/>
    <w:rsid w:val="00151E01"/>
    <w:rsid w:val="001525CD"/>
    <w:rsid w:val="001525F2"/>
    <w:rsid w:val="001528DF"/>
    <w:rsid w:val="00152964"/>
    <w:rsid w:val="0015298E"/>
    <w:rsid w:val="00153246"/>
    <w:rsid w:val="00153718"/>
    <w:rsid w:val="00153B32"/>
    <w:rsid w:val="0015400B"/>
    <w:rsid w:val="00154499"/>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D5A"/>
    <w:rsid w:val="00161E6E"/>
    <w:rsid w:val="00162476"/>
    <w:rsid w:val="00162C9C"/>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2F"/>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7BD5"/>
    <w:rsid w:val="001803AD"/>
    <w:rsid w:val="00180611"/>
    <w:rsid w:val="00180836"/>
    <w:rsid w:val="00180B57"/>
    <w:rsid w:val="001813FE"/>
    <w:rsid w:val="0018219B"/>
    <w:rsid w:val="00182245"/>
    <w:rsid w:val="0018231D"/>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02A"/>
    <w:rsid w:val="001911AC"/>
    <w:rsid w:val="0019134D"/>
    <w:rsid w:val="00191E3C"/>
    <w:rsid w:val="00192416"/>
    <w:rsid w:val="00192E49"/>
    <w:rsid w:val="00193B85"/>
    <w:rsid w:val="00193D71"/>
    <w:rsid w:val="00193E6C"/>
    <w:rsid w:val="00195281"/>
    <w:rsid w:val="001955E8"/>
    <w:rsid w:val="0019643C"/>
    <w:rsid w:val="00196E29"/>
    <w:rsid w:val="00196E51"/>
    <w:rsid w:val="00197460"/>
    <w:rsid w:val="001974D4"/>
    <w:rsid w:val="00197D8E"/>
    <w:rsid w:val="001A0240"/>
    <w:rsid w:val="001A052A"/>
    <w:rsid w:val="001A0633"/>
    <w:rsid w:val="001A089C"/>
    <w:rsid w:val="001A0F01"/>
    <w:rsid w:val="001A11C0"/>
    <w:rsid w:val="001A1370"/>
    <w:rsid w:val="001A15E7"/>
    <w:rsid w:val="001A1A1D"/>
    <w:rsid w:val="001A1BC5"/>
    <w:rsid w:val="001A25A2"/>
    <w:rsid w:val="001A28AB"/>
    <w:rsid w:val="001A2C77"/>
    <w:rsid w:val="001A2E75"/>
    <w:rsid w:val="001A3489"/>
    <w:rsid w:val="001A354A"/>
    <w:rsid w:val="001A49E2"/>
    <w:rsid w:val="001A5098"/>
    <w:rsid w:val="001A627E"/>
    <w:rsid w:val="001A62CE"/>
    <w:rsid w:val="001A66DC"/>
    <w:rsid w:val="001A69AC"/>
    <w:rsid w:val="001A7119"/>
    <w:rsid w:val="001A7495"/>
    <w:rsid w:val="001A7675"/>
    <w:rsid w:val="001A76ED"/>
    <w:rsid w:val="001A77C9"/>
    <w:rsid w:val="001A78E6"/>
    <w:rsid w:val="001A7F07"/>
    <w:rsid w:val="001B0215"/>
    <w:rsid w:val="001B08D9"/>
    <w:rsid w:val="001B0929"/>
    <w:rsid w:val="001B0C36"/>
    <w:rsid w:val="001B0F51"/>
    <w:rsid w:val="001B10EB"/>
    <w:rsid w:val="001B15D3"/>
    <w:rsid w:val="001B1C3E"/>
    <w:rsid w:val="001B1C59"/>
    <w:rsid w:val="001B2903"/>
    <w:rsid w:val="001B2A20"/>
    <w:rsid w:val="001B2A96"/>
    <w:rsid w:val="001B2F75"/>
    <w:rsid w:val="001B3889"/>
    <w:rsid w:val="001B4072"/>
    <w:rsid w:val="001B46B2"/>
    <w:rsid w:val="001B4A35"/>
    <w:rsid w:val="001B564D"/>
    <w:rsid w:val="001B58EC"/>
    <w:rsid w:val="001B5C86"/>
    <w:rsid w:val="001B5D33"/>
    <w:rsid w:val="001B6167"/>
    <w:rsid w:val="001B6229"/>
    <w:rsid w:val="001B66AE"/>
    <w:rsid w:val="001B6703"/>
    <w:rsid w:val="001B6D38"/>
    <w:rsid w:val="001B7268"/>
    <w:rsid w:val="001B72C0"/>
    <w:rsid w:val="001B746B"/>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D7FDC"/>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39D"/>
    <w:rsid w:val="001F36EB"/>
    <w:rsid w:val="001F3C0E"/>
    <w:rsid w:val="001F4013"/>
    <w:rsid w:val="001F4640"/>
    <w:rsid w:val="001F4745"/>
    <w:rsid w:val="001F4AA9"/>
    <w:rsid w:val="001F4BA8"/>
    <w:rsid w:val="001F4C73"/>
    <w:rsid w:val="001F5A0E"/>
    <w:rsid w:val="001F5F37"/>
    <w:rsid w:val="001F6034"/>
    <w:rsid w:val="001F6CE6"/>
    <w:rsid w:val="001F7574"/>
    <w:rsid w:val="001F7F0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6A6A"/>
    <w:rsid w:val="0020786F"/>
    <w:rsid w:val="00207AF0"/>
    <w:rsid w:val="002103B1"/>
    <w:rsid w:val="002107C8"/>
    <w:rsid w:val="00210BFD"/>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60B"/>
    <w:rsid w:val="00215885"/>
    <w:rsid w:val="00216262"/>
    <w:rsid w:val="002172AA"/>
    <w:rsid w:val="00217754"/>
    <w:rsid w:val="00217820"/>
    <w:rsid w:val="0021789F"/>
    <w:rsid w:val="00217F85"/>
    <w:rsid w:val="002203E3"/>
    <w:rsid w:val="002208B3"/>
    <w:rsid w:val="00220B27"/>
    <w:rsid w:val="00220D80"/>
    <w:rsid w:val="00221DD3"/>
    <w:rsid w:val="0022216D"/>
    <w:rsid w:val="00222231"/>
    <w:rsid w:val="00222DC2"/>
    <w:rsid w:val="00222EB1"/>
    <w:rsid w:val="0022334E"/>
    <w:rsid w:val="002234E3"/>
    <w:rsid w:val="002235F1"/>
    <w:rsid w:val="0022488D"/>
    <w:rsid w:val="00224D40"/>
    <w:rsid w:val="002253AC"/>
    <w:rsid w:val="00225536"/>
    <w:rsid w:val="00225691"/>
    <w:rsid w:val="00226B41"/>
    <w:rsid w:val="00226DCD"/>
    <w:rsid w:val="00226E8D"/>
    <w:rsid w:val="00226ED6"/>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C7A"/>
    <w:rsid w:val="002363DB"/>
    <w:rsid w:val="00236626"/>
    <w:rsid w:val="0023681D"/>
    <w:rsid w:val="00236B89"/>
    <w:rsid w:val="00236D21"/>
    <w:rsid w:val="002376C7"/>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616D"/>
    <w:rsid w:val="002B67B3"/>
    <w:rsid w:val="002B6886"/>
    <w:rsid w:val="002B688E"/>
    <w:rsid w:val="002B6BCB"/>
    <w:rsid w:val="002B6FE7"/>
    <w:rsid w:val="002B7827"/>
    <w:rsid w:val="002B7A89"/>
    <w:rsid w:val="002C00C0"/>
    <w:rsid w:val="002C0118"/>
    <w:rsid w:val="002C03BB"/>
    <w:rsid w:val="002C0660"/>
    <w:rsid w:val="002C0EEF"/>
    <w:rsid w:val="002C1260"/>
    <w:rsid w:val="002C187C"/>
    <w:rsid w:val="002C1ED6"/>
    <w:rsid w:val="002C2B9C"/>
    <w:rsid w:val="002C2DE8"/>
    <w:rsid w:val="002C3643"/>
    <w:rsid w:val="002C3B8B"/>
    <w:rsid w:val="002C47E2"/>
    <w:rsid w:val="002C524C"/>
    <w:rsid w:val="002C550E"/>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D"/>
    <w:rsid w:val="002E25CB"/>
    <w:rsid w:val="002E2874"/>
    <w:rsid w:val="002E29D3"/>
    <w:rsid w:val="002E2A66"/>
    <w:rsid w:val="002E2E24"/>
    <w:rsid w:val="002E32B7"/>
    <w:rsid w:val="002E427E"/>
    <w:rsid w:val="002E4439"/>
    <w:rsid w:val="002E444C"/>
    <w:rsid w:val="002E4511"/>
    <w:rsid w:val="002E48BC"/>
    <w:rsid w:val="002E4CCD"/>
    <w:rsid w:val="002E52B1"/>
    <w:rsid w:val="002E5B54"/>
    <w:rsid w:val="002E5CEC"/>
    <w:rsid w:val="002E5D45"/>
    <w:rsid w:val="002E63CC"/>
    <w:rsid w:val="002E69C9"/>
    <w:rsid w:val="002E6AE7"/>
    <w:rsid w:val="002E6B3C"/>
    <w:rsid w:val="002E7E9D"/>
    <w:rsid w:val="002F065B"/>
    <w:rsid w:val="002F0B5D"/>
    <w:rsid w:val="002F0E2C"/>
    <w:rsid w:val="002F16D5"/>
    <w:rsid w:val="002F1C79"/>
    <w:rsid w:val="002F2C19"/>
    <w:rsid w:val="002F2D0B"/>
    <w:rsid w:val="002F2DD7"/>
    <w:rsid w:val="002F2F85"/>
    <w:rsid w:val="002F3AE1"/>
    <w:rsid w:val="002F42BB"/>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746"/>
    <w:rsid w:val="00310FAB"/>
    <w:rsid w:val="00311620"/>
    <w:rsid w:val="00311D32"/>
    <w:rsid w:val="0031209E"/>
    <w:rsid w:val="003123F9"/>
    <w:rsid w:val="00312406"/>
    <w:rsid w:val="0031243F"/>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932"/>
    <w:rsid w:val="00320ADA"/>
    <w:rsid w:val="00321460"/>
    <w:rsid w:val="00321488"/>
    <w:rsid w:val="003217F9"/>
    <w:rsid w:val="00321971"/>
    <w:rsid w:val="00321D3C"/>
    <w:rsid w:val="00322239"/>
    <w:rsid w:val="003226D2"/>
    <w:rsid w:val="00322AC6"/>
    <w:rsid w:val="00322E47"/>
    <w:rsid w:val="00323623"/>
    <w:rsid w:val="00323774"/>
    <w:rsid w:val="0032395B"/>
    <w:rsid w:val="00323DA0"/>
    <w:rsid w:val="003246BB"/>
    <w:rsid w:val="00324CE5"/>
    <w:rsid w:val="003252CF"/>
    <w:rsid w:val="003252F3"/>
    <w:rsid w:val="0032633C"/>
    <w:rsid w:val="00326792"/>
    <w:rsid w:val="0032690F"/>
    <w:rsid w:val="0032695E"/>
    <w:rsid w:val="00326DF3"/>
    <w:rsid w:val="003270DE"/>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CD5"/>
    <w:rsid w:val="003452A6"/>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C7C"/>
    <w:rsid w:val="00351E65"/>
    <w:rsid w:val="00352E50"/>
    <w:rsid w:val="0035322C"/>
    <w:rsid w:val="0035403F"/>
    <w:rsid w:val="00354270"/>
    <w:rsid w:val="00354399"/>
    <w:rsid w:val="003545BC"/>
    <w:rsid w:val="003547B1"/>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EB9"/>
    <w:rsid w:val="00380F4B"/>
    <w:rsid w:val="00381C4E"/>
    <w:rsid w:val="00381ED1"/>
    <w:rsid w:val="00382061"/>
    <w:rsid w:val="00382148"/>
    <w:rsid w:val="00382924"/>
    <w:rsid w:val="003832A3"/>
    <w:rsid w:val="00383729"/>
    <w:rsid w:val="003837B3"/>
    <w:rsid w:val="00383CD0"/>
    <w:rsid w:val="00383ED9"/>
    <w:rsid w:val="003843FE"/>
    <w:rsid w:val="00385D4F"/>
    <w:rsid w:val="00385D79"/>
    <w:rsid w:val="00386C73"/>
    <w:rsid w:val="0038730E"/>
    <w:rsid w:val="00387331"/>
    <w:rsid w:val="00387846"/>
    <w:rsid w:val="00387A74"/>
    <w:rsid w:val="00387A7A"/>
    <w:rsid w:val="00387AE2"/>
    <w:rsid w:val="00387B6E"/>
    <w:rsid w:val="00387D7A"/>
    <w:rsid w:val="00387DA3"/>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6677"/>
    <w:rsid w:val="00396C38"/>
    <w:rsid w:val="00396CA2"/>
    <w:rsid w:val="0039707E"/>
    <w:rsid w:val="003978A7"/>
    <w:rsid w:val="003A024C"/>
    <w:rsid w:val="003A08E1"/>
    <w:rsid w:val="003A0F88"/>
    <w:rsid w:val="003A109F"/>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818"/>
    <w:rsid w:val="003C0A74"/>
    <w:rsid w:val="003C0C2B"/>
    <w:rsid w:val="003C184C"/>
    <w:rsid w:val="003C1FCF"/>
    <w:rsid w:val="003C2905"/>
    <w:rsid w:val="003C2C43"/>
    <w:rsid w:val="003C2C76"/>
    <w:rsid w:val="003C2CCC"/>
    <w:rsid w:val="003C2DB3"/>
    <w:rsid w:val="003C2FAE"/>
    <w:rsid w:val="003C3D95"/>
    <w:rsid w:val="003C3FB6"/>
    <w:rsid w:val="003C46EA"/>
    <w:rsid w:val="003C514E"/>
    <w:rsid w:val="003C56DB"/>
    <w:rsid w:val="003C58D5"/>
    <w:rsid w:val="003C5DAA"/>
    <w:rsid w:val="003C5E82"/>
    <w:rsid w:val="003C5F8F"/>
    <w:rsid w:val="003C61B8"/>
    <w:rsid w:val="003C64D9"/>
    <w:rsid w:val="003C655F"/>
    <w:rsid w:val="003C66C1"/>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1C1"/>
    <w:rsid w:val="003D4272"/>
    <w:rsid w:val="003D4553"/>
    <w:rsid w:val="003D5C3F"/>
    <w:rsid w:val="003D5C43"/>
    <w:rsid w:val="003D5F02"/>
    <w:rsid w:val="003D5FC8"/>
    <w:rsid w:val="003D69C0"/>
    <w:rsid w:val="003D72A5"/>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F4C"/>
    <w:rsid w:val="003E51C3"/>
    <w:rsid w:val="003E5339"/>
    <w:rsid w:val="003E53A8"/>
    <w:rsid w:val="003E53E8"/>
    <w:rsid w:val="003E5573"/>
    <w:rsid w:val="003E5721"/>
    <w:rsid w:val="003E5C6F"/>
    <w:rsid w:val="003E5C81"/>
    <w:rsid w:val="003E5F3A"/>
    <w:rsid w:val="003E6288"/>
    <w:rsid w:val="003E646E"/>
    <w:rsid w:val="003E6548"/>
    <w:rsid w:val="003E673D"/>
    <w:rsid w:val="003E67FE"/>
    <w:rsid w:val="003E685E"/>
    <w:rsid w:val="003E6A91"/>
    <w:rsid w:val="003E7459"/>
    <w:rsid w:val="003E75F2"/>
    <w:rsid w:val="003E768F"/>
    <w:rsid w:val="003E796F"/>
    <w:rsid w:val="003F0224"/>
    <w:rsid w:val="003F121F"/>
    <w:rsid w:val="003F1309"/>
    <w:rsid w:val="003F2170"/>
    <w:rsid w:val="003F286A"/>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CFD"/>
    <w:rsid w:val="00407D3C"/>
    <w:rsid w:val="0041048D"/>
    <w:rsid w:val="004105C6"/>
    <w:rsid w:val="0041066D"/>
    <w:rsid w:val="0041093F"/>
    <w:rsid w:val="004110B6"/>
    <w:rsid w:val="00411493"/>
    <w:rsid w:val="004119E6"/>
    <w:rsid w:val="00411AE4"/>
    <w:rsid w:val="00411B9B"/>
    <w:rsid w:val="00411CCE"/>
    <w:rsid w:val="0041280B"/>
    <w:rsid w:val="00412978"/>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98"/>
    <w:rsid w:val="004433DF"/>
    <w:rsid w:val="0044345B"/>
    <w:rsid w:val="00443528"/>
    <w:rsid w:val="004435B4"/>
    <w:rsid w:val="00444737"/>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D8C"/>
    <w:rsid w:val="00461F0D"/>
    <w:rsid w:val="00461F4E"/>
    <w:rsid w:val="004620D9"/>
    <w:rsid w:val="00462500"/>
    <w:rsid w:val="00462829"/>
    <w:rsid w:val="00462992"/>
    <w:rsid w:val="00463250"/>
    <w:rsid w:val="004635F9"/>
    <w:rsid w:val="00463760"/>
    <w:rsid w:val="00463987"/>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813"/>
    <w:rsid w:val="004A2933"/>
    <w:rsid w:val="004A3616"/>
    <w:rsid w:val="004A3C5F"/>
    <w:rsid w:val="004A3FAE"/>
    <w:rsid w:val="004A4058"/>
    <w:rsid w:val="004A408F"/>
    <w:rsid w:val="004A51F9"/>
    <w:rsid w:val="004A52E8"/>
    <w:rsid w:val="004A55EB"/>
    <w:rsid w:val="004A5BFF"/>
    <w:rsid w:val="004A5CF1"/>
    <w:rsid w:val="004A623C"/>
    <w:rsid w:val="004A65E0"/>
    <w:rsid w:val="004A6A0C"/>
    <w:rsid w:val="004A6ADE"/>
    <w:rsid w:val="004A6DFF"/>
    <w:rsid w:val="004A75B4"/>
    <w:rsid w:val="004B0206"/>
    <w:rsid w:val="004B02BE"/>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E4B"/>
    <w:rsid w:val="004D2765"/>
    <w:rsid w:val="004D27DD"/>
    <w:rsid w:val="004D3303"/>
    <w:rsid w:val="004D3B59"/>
    <w:rsid w:val="004D3D41"/>
    <w:rsid w:val="004D3E37"/>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BA0"/>
    <w:rsid w:val="004E7F39"/>
    <w:rsid w:val="004F01E1"/>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3CB6"/>
    <w:rsid w:val="00504228"/>
    <w:rsid w:val="00504794"/>
    <w:rsid w:val="00504DA4"/>
    <w:rsid w:val="00504E0C"/>
    <w:rsid w:val="0050531B"/>
    <w:rsid w:val="005053B4"/>
    <w:rsid w:val="00505675"/>
    <w:rsid w:val="00506B8F"/>
    <w:rsid w:val="00506E7B"/>
    <w:rsid w:val="0050700D"/>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B60"/>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85E"/>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207"/>
    <w:rsid w:val="00534381"/>
    <w:rsid w:val="00534392"/>
    <w:rsid w:val="00534928"/>
    <w:rsid w:val="005349E6"/>
    <w:rsid w:val="005356EF"/>
    <w:rsid w:val="005358D9"/>
    <w:rsid w:val="00535DA2"/>
    <w:rsid w:val="00535E58"/>
    <w:rsid w:val="00536036"/>
    <w:rsid w:val="00536073"/>
    <w:rsid w:val="0053647E"/>
    <w:rsid w:val="0053648C"/>
    <w:rsid w:val="0053694C"/>
    <w:rsid w:val="00536FAE"/>
    <w:rsid w:val="00537445"/>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421"/>
    <w:rsid w:val="005544FF"/>
    <w:rsid w:val="00555186"/>
    <w:rsid w:val="005551A5"/>
    <w:rsid w:val="00555212"/>
    <w:rsid w:val="00555484"/>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70"/>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606A"/>
    <w:rsid w:val="005869CA"/>
    <w:rsid w:val="00586E23"/>
    <w:rsid w:val="0059003B"/>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A03F3"/>
    <w:rsid w:val="005A0E29"/>
    <w:rsid w:val="005A1603"/>
    <w:rsid w:val="005A189F"/>
    <w:rsid w:val="005A1A3E"/>
    <w:rsid w:val="005A24A7"/>
    <w:rsid w:val="005A269B"/>
    <w:rsid w:val="005A2702"/>
    <w:rsid w:val="005A2998"/>
    <w:rsid w:val="005A2BBD"/>
    <w:rsid w:val="005A2D70"/>
    <w:rsid w:val="005A370B"/>
    <w:rsid w:val="005A3881"/>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74"/>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7100"/>
    <w:rsid w:val="005F72D6"/>
    <w:rsid w:val="005F7C3F"/>
    <w:rsid w:val="00600459"/>
    <w:rsid w:val="00600DE0"/>
    <w:rsid w:val="0060159D"/>
    <w:rsid w:val="0060177E"/>
    <w:rsid w:val="00602713"/>
    <w:rsid w:val="006038FE"/>
    <w:rsid w:val="00603AA5"/>
    <w:rsid w:val="0060478E"/>
    <w:rsid w:val="0060512A"/>
    <w:rsid w:val="006054C9"/>
    <w:rsid w:val="006063DE"/>
    <w:rsid w:val="00606523"/>
    <w:rsid w:val="00606A43"/>
    <w:rsid w:val="00606EC7"/>
    <w:rsid w:val="0061043D"/>
    <w:rsid w:val="006106A3"/>
    <w:rsid w:val="006118E1"/>
    <w:rsid w:val="006122D9"/>
    <w:rsid w:val="00612304"/>
    <w:rsid w:val="00613383"/>
    <w:rsid w:val="0061403E"/>
    <w:rsid w:val="00614385"/>
    <w:rsid w:val="006144AE"/>
    <w:rsid w:val="0061457F"/>
    <w:rsid w:val="0061469A"/>
    <w:rsid w:val="0061481D"/>
    <w:rsid w:val="0061514C"/>
    <w:rsid w:val="0061537D"/>
    <w:rsid w:val="00615701"/>
    <w:rsid w:val="0061574A"/>
    <w:rsid w:val="00615D78"/>
    <w:rsid w:val="00615FDF"/>
    <w:rsid w:val="00616063"/>
    <w:rsid w:val="00616BE0"/>
    <w:rsid w:val="00616C83"/>
    <w:rsid w:val="00616DF1"/>
    <w:rsid w:val="006170A7"/>
    <w:rsid w:val="00617290"/>
    <w:rsid w:val="0061755D"/>
    <w:rsid w:val="0061779C"/>
    <w:rsid w:val="00617A04"/>
    <w:rsid w:val="00617BD6"/>
    <w:rsid w:val="00617DEB"/>
    <w:rsid w:val="00620843"/>
    <w:rsid w:val="006216B6"/>
    <w:rsid w:val="006216C4"/>
    <w:rsid w:val="006218F7"/>
    <w:rsid w:val="00622AF9"/>
    <w:rsid w:val="00622B77"/>
    <w:rsid w:val="00622D1F"/>
    <w:rsid w:val="00622E09"/>
    <w:rsid w:val="0062315E"/>
    <w:rsid w:val="006232A1"/>
    <w:rsid w:val="00623423"/>
    <w:rsid w:val="00623A86"/>
    <w:rsid w:val="006240F6"/>
    <w:rsid w:val="0062442A"/>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C12"/>
    <w:rsid w:val="00677EC6"/>
    <w:rsid w:val="00680526"/>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989"/>
    <w:rsid w:val="00694C88"/>
    <w:rsid w:val="006953F9"/>
    <w:rsid w:val="006954F5"/>
    <w:rsid w:val="006957D2"/>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B7D1F"/>
    <w:rsid w:val="006C0267"/>
    <w:rsid w:val="006C125E"/>
    <w:rsid w:val="006C156D"/>
    <w:rsid w:val="006C15C6"/>
    <w:rsid w:val="006C17AB"/>
    <w:rsid w:val="006C1B61"/>
    <w:rsid w:val="006C1D78"/>
    <w:rsid w:val="006C1E19"/>
    <w:rsid w:val="006C3190"/>
    <w:rsid w:val="006C3474"/>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641"/>
    <w:rsid w:val="006E1D8A"/>
    <w:rsid w:val="006E21D4"/>
    <w:rsid w:val="006E21F5"/>
    <w:rsid w:val="006E26F4"/>
    <w:rsid w:val="006E2D55"/>
    <w:rsid w:val="006E2D5B"/>
    <w:rsid w:val="006E2D68"/>
    <w:rsid w:val="006E3600"/>
    <w:rsid w:val="006E36A0"/>
    <w:rsid w:val="006E3A77"/>
    <w:rsid w:val="006E3C8F"/>
    <w:rsid w:val="006E4073"/>
    <w:rsid w:val="006E4515"/>
    <w:rsid w:val="006E4727"/>
    <w:rsid w:val="006E528B"/>
    <w:rsid w:val="006E5586"/>
    <w:rsid w:val="006E55ED"/>
    <w:rsid w:val="006E57B3"/>
    <w:rsid w:val="006E5CDF"/>
    <w:rsid w:val="006E6433"/>
    <w:rsid w:val="006E6A78"/>
    <w:rsid w:val="006E6BD1"/>
    <w:rsid w:val="006E70F3"/>
    <w:rsid w:val="006E73A1"/>
    <w:rsid w:val="006E7B68"/>
    <w:rsid w:val="006E7D6D"/>
    <w:rsid w:val="006F0187"/>
    <w:rsid w:val="006F0575"/>
    <w:rsid w:val="006F092F"/>
    <w:rsid w:val="006F14F4"/>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FD1"/>
    <w:rsid w:val="00702BE9"/>
    <w:rsid w:val="00702D0A"/>
    <w:rsid w:val="00702E4F"/>
    <w:rsid w:val="007035D7"/>
    <w:rsid w:val="00703FFB"/>
    <w:rsid w:val="007040DA"/>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61BA"/>
    <w:rsid w:val="007163C7"/>
    <w:rsid w:val="00716834"/>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E02"/>
    <w:rsid w:val="00724E58"/>
    <w:rsid w:val="00725C6D"/>
    <w:rsid w:val="00725D3A"/>
    <w:rsid w:val="0072652A"/>
    <w:rsid w:val="007269AA"/>
    <w:rsid w:val="00726EAB"/>
    <w:rsid w:val="007279BF"/>
    <w:rsid w:val="00727C00"/>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8F2"/>
    <w:rsid w:val="00754FC7"/>
    <w:rsid w:val="00755DAA"/>
    <w:rsid w:val="00756117"/>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229"/>
    <w:rsid w:val="0078641B"/>
    <w:rsid w:val="00786838"/>
    <w:rsid w:val="0078704E"/>
    <w:rsid w:val="0078795E"/>
    <w:rsid w:val="00787F09"/>
    <w:rsid w:val="00787F2D"/>
    <w:rsid w:val="00790155"/>
    <w:rsid w:val="00790A40"/>
    <w:rsid w:val="007910FE"/>
    <w:rsid w:val="0079141C"/>
    <w:rsid w:val="00791599"/>
    <w:rsid w:val="007921B6"/>
    <w:rsid w:val="0079222D"/>
    <w:rsid w:val="00792266"/>
    <w:rsid w:val="00792269"/>
    <w:rsid w:val="00792E7A"/>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F00"/>
    <w:rsid w:val="00797F4A"/>
    <w:rsid w:val="007A0757"/>
    <w:rsid w:val="007A0BC6"/>
    <w:rsid w:val="007A0D09"/>
    <w:rsid w:val="007A0EF1"/>
    <w:rsid w:val="007A1511"/>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6EFE"/>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8B7"/>
    <w:rsid w:val="007B39AB"/>
    <w:rsid w:val="007B3BD6"/>
    <w:rsid w:val="007B3C55"/>
    <w:rsid w:val="007B58C0"/>
    <w:rsid w:val="007B5D15"/>
    <w:rsid w:val="007B5F27"/>
    <w:rsid w:val="007B6178"/>
    <w:rsid w:val="007B61BF"/>
    <w:rsid w:val="007B69D1"/>
    <w:rsid w:val="007B6A43"/>
    <w:rsid w:val="007B732C"/>
    <w:rsid w:val="007B732E"/>
    <w:rsid w:val="007B7E89"/>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3F0"/>
    <w:rsid w:val="007E04C3"/>
    <w:rsid w:val="007E0732"/>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926"/>
    <w:rsid w:val="00811949"/>
    <w:rsid w:val="00811C06"/>
    <w:rsid w:val="0081206A"/>
    <w:rsid w:val="0081252B"/>
    <w:rsid w:val="008131A4"/>
    <w:rsid w:val="00813257"/>
    <w:rsid w:val="008137A0"/>
    <w:rsid w:val="008138E8"/>
    <w:rsid w:val="00813B61"/>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F02"/>
    <w:rsid w:val="00825DD9"/>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5AF"/>
    <w:rsid w:val="00857028"/>
    <w:rsid w:val="008575E0"/>
    <w:rsid w:val="00857834"/>
    <w:rsid w:val="008578E3"/>
    <w:rsid w:val="00857A09"/>
    <w:rsid w:val="00857B78"/>
    <w:rsid w:val="0086028C"/>
    <w:rsid w:val="008602A5"/>
    <w:rsid w:val="0086041F"/>
    <w:rsid w:val="008605D6"/>
    <w:rsid w:val="00860663"/>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5575"/>
    <w:rsid w:val="00865D48"/>
    <w:rsid w:val="00865F17"/>
    <w:rsid w:val="00866980"/>
    <w:rsid w:val="0086739C"/>
    <w:rsid w:val="008676DB"/>
    <w:rsid w:val="00867851"/>
    <w:rsid w:val="00867F7A"/>
    <w:rsid w:val="0087000A"/>
    <w:rsid w:val="008705C1"/>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730"/>
    <w:rsid w:val="00875927"/>
    <w:rsid w:val="00875C31"/>
    <w:rsid w:val="00875E8F"/>
    <w:rsid w:val="00875F88"/>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4084"/>
    <w:rsid w:val="00884E42"/>
    <w:rsid w:val="00884E59"/>
    <w:rsid w:val="00885121"/>
    <w:rsid w:val="0088516E"/>
    <w:rsid w:val="00885254"/>
    <w:rsid w:val="00885951"/>
    <w:rsid w:val="00885BE6"/>
    <w:rsid w:val="00885CE1"/>
    <w:rsid w:val="008864E2"/>
    <w:rsid w:val="008868FA"/>
    <w:rsid w:val="00886932"/>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427"/>
    <w:rsid w:val="008B75C3"/>
    <w:rsid w:val="008B7D85"/>
    <w:rsid w:val="008C0561"/>
    <w:rsid w:val="008C0C70"/>
    <w:rsid w:val="008C166A"/>
    <w:rsid w:val="008C19C7"/>
    <w:rsid w:val="008C21D6"/>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787"/>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80F"/>
    <w:rsid w:val="008E68D0"/>
    <w:rsid w:val="008E6CCB"/>
    <w:rsid w:val="008E70EC"/>
    <w:rsid w:val="008F00B3"/>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A5F"/>
    <w:rsid w:val="0090649E"/>
    <w:rsid w:val="00907301"/>
    <w:rsid w:val="0090733A"/>
    <w:rsid w:val="00907546"/>
    <w:rsid w:val="0091089D"/>
    <w:rsid w:val="00910F0A"/>
    <w:rsid w:val="009112BC"/>
    <w:rsid w:val="00911457"/>
    <w:rsid w:val="00911853"/>
    <w:rsid w:val="00911949"/>
    <w:rsid w:val="00911BC0"/>
    <w:rsid w:val="0091267D"/>
    <w:rsid w:val="009129FA"/>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1F31"/>
    <w:rsid w:val="00922A0A"/>
    <w:rsid w:val="00922A96"/>
    <w:rsid w:val="00923154"/>
    <w:rsid w:val="0092351B"/>
    <w:rsid w:val="00923868"/>
    <w:rsid w:val="009244D9"/>
    <w:rsid w:val="009248DA"/>
    <w:rsid w:val="00924EE7"/>
    <w:rsid w:val="009251D3"/>
    <w:rsid w:val="009253B1"/>
    <w:rsid w:val="009254B2"/>
    <w:rsid w:val="00925C1F"/>
    <w:rsid w:val="00925C67"/>
    <w:rsid w:val="00926089"/>
    <w:rsid w:val="0092627F"/>
    <w:rsid w:val="00926839"/>
    <w:rsid w:val="00926999"/>
    <w:rsid w:val="00926EE6"/>
    <w:rsid w:val="009277E6"/>
    <w:rsid w:val="00930542"/>
    <w:rsid w:val="009308A0"/>
    <w:rsid w:val="00931063"/>
    <w:rsid w:val="009310FB"/>
    <w:rsid w:val="0093122A"/>
    <w:rsid w:val="0093172D"/>
    <w:rsid w:val="00931CD0"/>
    <w:rsid w:val="00932773"/>
    <w:rsid w:val="00932A5F"/>
    <w:rsid w:val="00932B0B"/>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9FA"/>
    <w:rsid w:val="00936B37"/>
    <w:rsid w:val="009376A9"/>
    <w:rsid w:val="00937771"/>
    <w:rsid w:val="0093784A"/>
    <w:rsid w:val="00937D82"/>
    <w:rsid w:val="00937D86"/>
    <w:rsid w:val="00937D98"/>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EF"/>
    <w:rsid w:val="00947294"/>
    <w:rsid w:val="00947BA9"/>
    <w:rsid w:val="00950027"/>
    <w:rsid w:val="009501FF"/>
    <w:rsid w:val="00950454"/>
    <w:rsid w:val="00950DF7"/>
    <w:rsid w:val="0095156E"/>
    <w:rsid w:val="00951660"/>
    <w:rsid w:val="009519EE"/>
    <w:rsid w:val="00951B2D"/>
    <w:rsid w:val="009526AA"/>
    <w:rsid w:val="0095291B"/>
    <w:rsid w:val="009529D1"/>
    <w:rsid w:val="009537A6"/>
    <w:rsid w:val="0095399A"/>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D5D"/>
    <w:rsid w:val="00965FF7"/>
    <w:rsid w:val="00966226"/>
    <w:rsid w:val="009666B7"/>
    <w:rsid w:val="00966BD9"/>
    <w:rsid w:val="0096754A"/>
    <w:rsid w:val="0096782D"/>
    <w:rsid w:val="00967B09"/>
    <w:rsid w:val="00970A7B"/>
    <w:rsid w:val="00970ADE"/>
    <w:rsid w:val="00970EB0"/>
    <w:rsid w:val="00971AB3"/>
    <w:rsid w:val="00971D1D"/>
    <w:rsid w:val="0097236F"/>
    <w:rsid w:val="009725B0"/>
    <w:rsid w:val="00972E67"/>
    <w:rsid w:val="00973489"/>
    <w:rsid w:val="009734CC"/>
    <w:rsid w:val="00974006"/>
    <w:rsid w:val="009745DC"/>
    <w:rsid w:val="009746B3"/>
    <w:rsid w:val="00974C9B"/>
    <w:rsid w:val="00974F2B"/>
    <w:rsid w:val="009752D6"/>
    <w:rsid w:val="00975409"/>
    <w:rsid w:val="00975729"/>
    <w:rsid w:val="009760FC"/>
    <w:rsid w:val="00976104"/>
    <w:rsid w:val="00977225"/>
    <w:rsid w:val="009772D7"/>
    <w:rsid w:val="009777FE"/>
    <w:rsid w:val="0097789F"/>
    <w:rsid w:val="0097791D"/>
    <w:rsid w:val="009806C9"/>
    <w:rsid w:val="00980CBD"/>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92C"/>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43"/>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B7D"/>
    <w:rsid w:val="009C1E9F"/>
    <w:rsid w:val="009C207D"/>
    <w:rsid w:val="009C266D"/>
    <w:rsid w:val="009C2A24"/>
    <w:rsid w:val="009C2A9F"/>
    <w:rsid w:val="009C2C00"/>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D0228"/>
    <w:rsid w:val="009D05A1"/>
    <w:rsid w:val="009D0765"/>
    <w:rsid w:val="009D08AF"/>
    <w:rsid w:val="009D1EB5"/>
    <w:rsid w:val="009D292F"/>
    <w:rsid w:val="009D29C4"/>
    <w:rsid w:val="009D29CF"/>
    <w:rsid w:val="009D2DC9"/>
    <w:rsid w:val="009D3C2D"/>
    <w:rsid w:val="009D400C"/>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C48"/>
    <w:rsid w:val="009E32A3"/>
    <w:rsid w:val="009E35D7"/>
    <w:rsid w:val="009E3EFF"/>
    <w:rsid w:val="009E4250"/>
    <w:rsid w:val="009E455E"/>
    <w:rsid w:val="009E4C16"/>
    <w:rsid w:val="009E4D93"/>
    <w:rsid w:val="009E5238"/>
    <w:rsid w:val="009E53A8"/>
    <w:rsid w:val="009E57ED"/>
    <w:rsid w:val="009E5888"/>
    <w:rsid w:val="009E5D64"/>
    <w:rsid w:val="009E6367"/>
    <w:rsid w:val="009E63FE"/>
    <w:rsid w:val="009E6841"/>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17A"/>
    <w:rsid w:val="00A17A14"/>
    <w:rsid w:val="00A17C94"/>
    <w:rsid w:val="00A17EE2"/>
    <w:rsid w:val="00A203E0"/>
    <w:rsid w:val="00A218E7"/>
    <w:rsid w:val="00A21DB3"/>
    <w:rsid w:val="00A221ED"/>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8F"/>
    <w:rsid w:val="00A2701B"/>
    <w:rsid w:val="00A279B4"/>
    <w:rsid w:val="00A309FD"/>
    <w:rsid w:val="00A30FFC"/>
    <w:rsid w:val="00A31363"/>
    <w:rsid w:val="00A31585"/>
    <w:rsid w:val="00A315C7"/>
    <w:rsid w:val="00A3169A"/>
    <w:rsid w:val="00A331DA"/>
    <w:rsid w:val="00A3329B"/>
    <w:rsid w:val="00A33738"/>
    <w:rsid w:val="00A33BA1"/>
    <w:rsid w:val="00A3415A"/>
    <w:rsid w:val="00A343D5"/>
    <w:rsid w:val="00A347DD"/>
    <w:rsid w:val="00A3489C"/>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298"/>
    <w:rsid w:val="00A70924"/>
    <w:rsid w:val="00A70D92"/>
    <w:rsid w:val="00A71297"/>
    <w:rsid w:val="00A714D7"/>
    <w:rsid w:val="00A71E36"/>
    <w:rsid w:val="00A723DB"/>
    <w:rsid w:val="00A73335"/>
    <w:rsid w:val="00A73A39"/>
    <w:rsid w:val="00A73D46"/>
    <w:rsid w:val="00A741CE"/>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D2A"/>
    <w:rsid w:val="00A82086"/>
    <w:rsid w:val="00A821A0"/>
    <w:rsid w:val="00A8237C"/>
    <w:rsid w:val="00A8296A"/>
    <w:rsid w:val="00A82C70"/>
    <w:rsid w:val="00A831F1"/>
    <w:rsid w:val="00A83BBA"/>
    <w:rsid w:val="00A83E2F"/>
    <w:rsid w:val="00A84655"/>
    <w:rsid w:val="00A84F12"/>
    <w:rsid w:val="00A85434"/>
    <w:rsid w:val="00A8558E"/>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D0D"/>
    <w:rsid w:val="00A94444"/>
    <w:rsid w:val="00A944E8"/>
    <w:rsid w:val="00A94A5B"/>
    <w:rsid w:val="00A94ADC"/>
    <w:rsid w:val="00A958A5"/>
    <w:rsid w:val="00A96145"/>
    <w:rsid w:val="00A9624A"/>
    <w:rsid w:val="00A96776"/>
    <w:rsid w:val="00A969D5"/>
    <w:rsid w:val="00A96E0F"/>
    <w:rsid w:val="00A9716F"/>
    <w:rsid w:val="00A97384"/>
    <w:rsid w:val="00AA0051"/>
    <w:rsid w:val="00AA0841"/>
    <w:rsid w:val="00AA0ACC"/>
    <w:rsid w:val="00AA0F6C"/>
    <w:rsid w:val="00AA0FF7"/>
    <w:rsid w:val="00AA1A62"/>
    <w:rsid w:val="00AA1BAB"/>
    <w:rsid w:val="00AA1EE3"/>
    <w:rsid w:val="00AA24E0"/>
    <w:rsid w:val="00AA2F0E"/>
    <w:rsid w:val="00AA3F70"/>
    <w:rsid w:val="00AA43A6"/>
    <w:rsid w:val="00AA4895"/>
    <w:rsid w:val="00AA4E7B"/>
    <w:rsid w:val="00AA5442"/>
    <w:rsid w:val="00AA556A"/>
    <w:rsid w:val="00AA5F26"/>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407"/>
    <w:rsid w:val="00AC2841"/>
    <w:rsid w:val="00AC2D22"/>
    <w:rsid w:val="00AC2E9F"/>
    <w:rsid w:val="00AC3312"/>
    <w:rsid w:val="00AC34D8"/>
    <w:rsid w:val="00AC3A92"/>
    <w:rsid w:val="00AC41AB"/>
    <w:rsid w:val="00AC4468"/>
    <w:rsid w:val="00AC4998"/>
    <w:rsid w:val="00AC5B6F"/>
    <w:rsid w:val="00AC6C25"/>
    <w:rsid w:val="00AC709E"/>
    <w:rsid w:val="00AC713C"/>
    <w:rsid w:val="00AC752B"/>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5E8"/>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951"/>
    <w:rsid w:val="00B10D0F"/>
    <w:rsid w:val="00B110C4"/>
    <w:rsid w:val="00B11298"/>
    <w:rsid w:val="00B1146E"/>
    <w:rsid w:val="00B1156E"/>
    <w:rsid w:val="00B11EC8"/>
    <w:rsid w:val="00B124BA"/>
    <w:rsid w:val="00B127B3"/>
    <w:rsid w:val="00B12A52"/>
    <w:rsid w:val="00B12FEE"/>
    <w:rsid w:val="00B132F8"/>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A08"/>
    <w:rsid w:val="00B16B1F"/>
    <w:rsid w:val="00B1707C"/>
    <w:rsid w:val="00B17297"/>
    <w:rsid w:val="00B175CD"/>
    <w:rsid w:val="00B17EEC"/>
    <w:rsid w:val="00B201D0"/>
    <w:rsid w:val="00B21046"/>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6EA"/>
    <w:rsid w:val="00B44717"/>
    <w:rsid w:val="00B44738"/>
    <w:rsid w:val="00B4474E"/>
    <w:rsid w:val="00B447F6"/>
    <w:rsid w:val="00B44825"/>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9011D"/>
    <w:rsid w:val="00B90425"/>
    <w:rsid w:val="00B90A51"/>
    <w:rsid w:val="00B90DF6"/>
    <w:rsid w:val="00B911E6"/>
    <w:rsid w:val="00B91C30"/>
    <w:rsid w:val="00B91D06"/>
    <w:rsid w:val="00B91EB3"/>
    <w:rsid w:val="00B924E4"/>
    <w:rsid w:val="00B928A3"/>
    <w:rsid w:val="00B92BA5"/>
    <w:rsid w:val="00B92C5C"/>
    <w:rsid w:val="00B931E7"/>
    <w:rsid w:val="00B94D6A"/>
    <w:rsid w:val="00B94E22"/>
    <w:rsid w:val="00B952C4"/>
    <w:rsid w:val="00B959E6"/>
    <w:rsid w:val="00B96310"/>
    <w:rsid w:val="00B96CFF"/>
    <w:rsid w:val="00B97315"/>
    <w:rsid w:val="00B97A04"/>
    <w:rsid w:val="00B97A9B"/>
    <w:rsid w:val="00B97AF4"/>
    <w:rsid w:val="00BA01CF"/>
    <w:rsid w:val="00BA0AF8"/>
    <w:rsid w:val="00BA0D01"/>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B6D"/>
    <w:rsid w:val="00BC1E94"/>
    <w:rsid w:val="00BC2441"/>
    <w:rsid w:val="00BC25CA"/>
    <w:rsid w:val="00BC2669"/>
    <w:rsid w:val="00BC291D"/>
    <w:rsid w:val="00BC2970"/>
    <w:rsid w:val="00BC2D4C"/>
    <w:rsid w:val="00BC2F35"/>
    <w:rsid w:val="00BC34A5"/>
    <w:rsid w:val="00BC3D49"/>
    <w:rsid w:val="00BC43A1"/>
    <w:rsid w:val="00BC4657"/>
    <w:rsid w:val="00BC4C2B"/>
    <w:rsid w:val="00BC4C52"/>
    <w:rsid w:val="00BC50F6"/>
    <w:rsid w:val="00BC570D"/>
    <w:rsid w:val="00BC5F50"/>
    <w:rsid w:val="00BC6D22"/>
    <w:rsid w:val="00BC6F68"/>
    <w:rsid w:val="00BC714F"/>
    <w:rsid w:val="00BC7AEB"/>
    <w:rsid w:val="00BC7CC2"/>
    <w:rsid w:val="00BC7F06"/>
    <w:rsid w:val="00BD0254"/>
    <w:rsid w:val="00BD0342"/>
    <w:rsid w:val="00BD06D5"/>
    <w:rsid w:val="00BD08C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B33"/>
    <w:rsid w:val="00BE7F32"/>
    <w:rsid w:val="00BF0612"/>
    <w:rsid w:val="00BF0A95"/>
    <w:rsid w:val="00BF0DF5"/>
    <w:rsid w:val="00BF1A5F"/>
    <w:rsid w:val="00BF1E7F"/>
    <w:rsid w:val="00BF1F4D"/>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47F1"/>
    <w:rsid w:val="00C1517D"/>
    <w:rsid w:val="00C154D0"/>
    <w:rsid w:val="00C156FD"/>
    <w:rsid w:val="00C15B42"/>
    <w:rsid w:val="00C15D94"/>
    <w:rsid w:val="00C15E8C"/>
    <w:rsid w:val="00C15F5E"/>
    <w:rsid w:val="00C16A2A"/>
    <w:rsid w:val="00C16D61"/>
    <w:rsid w:val="00C1764E"/>
    <w:rsid w:val="00C178B1"/>
    <w:rsid w:val="00C1792A"/>
    <w:rsid w:val="00C17F3D"/>
    <w:rsid w:val="00C2049B"/>
    <w:rsid w:val="00C206A5"/>
    <w:rsid w:val="00C215A2"/>
    <w:rsid w:val="00C21702"/>
    <w:rsid w:val="00C2170E"/>
    <w:rsid w:val="00C2217B"/>
    <w:rsid w:val="00C226DE"/>
    <w:rsid w:val="00C228FF"/>
    <w:rsid w:val="00C22EDE"/>
    <w:rsid w:val="00C237DA"/>
    <w:rsid w:val="00C239A4"/>
    <w:rsid w:val="00C23A7D"/>
    <w:rsid w:val="00C2476E"/>
    <w:rsid w:val="00C2517C"/>
    <w:rsid w:val="00C254DD"/>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BF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3D96"/>
    <w:rsid w:val="00C542FB"/>
    <w:rsid w:val="00C5539B"/>
    <w:rsid w:val="00C56BD6"/>
    <w:rsid w:val="00C56C33"/>
    <w:rsid w:val="00C5732D"/>
    <w:rsid w:val="00C573E4"/>
    <w:rsid w:val="00C575C6"/>
    <w:rsid w:val="00C604D7"/>
    <w:rsid w:val="00C614F4"/>
    <w:rsid w:val="00C61823"/>
    <w:rsid w:val="00C61F34"/>
    <w:rsid w:val="00C627D0"/>
    <w:rsid w:val="00C62C8D"/>
    <w:rsid w:val="00C6342B"/>
    <w:rsid w:val="00C63495"/>
    <w:rsid w:val="00C6352C"/>
    <w:rsid w:val="00C63A3B"/>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8A0"/>
    <w:rsid w:val="00C67F48"/>
    <w:rsid w:val="00C70187"/>
    <w:rsid w:val="00C702EA"/>
    <w:rsid w:val="00C703D3"/>
    <w:rsid w:val="00C71048"/>
    <w:rsid w:val="00C71351"/>
    <w:rsid w:val="00C715F8"/>
    <w:rsid w:val="00C71752"/>
    <w:rsid w:val="00C71BA9"/>
    <w:rsid w:val="00C7264A"/>
    <w:rsid w:val="00C726BC"/>
    <w:rsid w:val="00C72AEE"/>
    <w:rsid w:val="00C72FAD"/>
    <w:rsid w:val="00C7306F"/>
    <w:rsid w:val="00C73071"/>
    <w:rsid w:val="00C734C2"/>
    <w:rsid w:val="00C7370F"/>
    <w:rsid w:val="00C73BC0"/>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20F7"/>
    <w:rsid w:val="00C824EE"/>
    <w:rsid w:val="00C8275B"/>
    <w:rsid w:val="00C8276D"/>
    <w:rsid w:val="00C827E9"/>
    <w:rsid w:val="00C8294A"/>
    <w:rsid w:val="00C829B6"/>
    <w:rsid w:val="00C82CF3"/>
    <w:rsid w:val="00C831D7"/>
    <w:rsid w:val="00C831F5"/>
    <w:rsid w:val="00C835A1"/>
    <w:rsid w:val="00C8374E"/>
    <w:rsid w:val="00C83C74"/>
    <w:rsid w:val="00C83FA2"/>
    <w:rsid w:val="00C84033"/>
    <w:rsid w:val="00C84052"/>
    <w:rsid w:val="00C844F6"/>
    <w:rsid w:val="00C84D36"/>
    <w:rsid w:val="00C84D42"/>
    <w:rsid w:val="00C8529B"/>
    <w:rsid w:val="00C85A75"/>
    <w:rsid w:val="00C861F7"/>
    <w:rsid w:val="00C863DF"/>
    <w:rsid w:val="00C86893"/>
    <w:rsid w:val="00C86952"/>
    <w:rsid w:val="00C86A10"/>
    <w:rsid w:val="00C870F8"/>
    <w:rsid w:val="00C873D7"/>
    <w:rsid w:val="00C87A1E"/>
    <w:rsid w:val="00C87E28"/>
    <w:rsid w:val="00C905F0"/>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625C"/>
    <w:rsid w:val="00C96AA3"/>
    <w:rsid w:val="00C96B51"/>
    <w:rsid w:val="00C96B94"/>
    <w:rsid w:val="00C96C62"/>
    <w:rsid w:val="00C96EE8"/>
    <w:rsid w:val="00C97364"/>
    <w:rsid w:val="00C97678"/>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40A4"/>
    <w:rsid w:val="00CA41D8"/>
    <w:rsid w:val="00CA4C52"/>
    <w:rsid w:val="00CA5AE9"/>
    <w:rsid w:val="00CA5B0F"/>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C4"/>
    <w:rsid w:val="00CD2C3C"/>
    <w:rsid w:val="00CD2EFD"/>
    <w:rsid w:val="00CD342F"/>
    <w:rsid w:val="00CD3645"/>
    <w:rsid w:val="00CD3993"/>
    <w:rsid w:val="00CD3A80"/>
    <w:rsid w:val="00CD3B74"/>
    <w:rsid w:val="00CD4037"/>
    <w:rsid w:val="00CD4729"/>
    <w:rsid w:val="00CD47B9"/>
    <w:rsid w:val="00CD4C89"/>
    <w:rsid w:val="00CD4CE9"/>
    <w:rsid w:val="00CD4EFA"/>
    <w:rsid w:val="00CD5090"/>
    <w:rsid w:val="00CD51EF"/>
    <w:rsid w:val="00CD56FA"/>
    <w:rsid w:val="00CD5B90"/>
    <w:rsid w:val="00CD6641"/>
    <w:rsid w:val="00CD6830"/>
    <w:rsid w:val="00CD6913"/>
    <w:rsid w:val="00CD6FE0"/>
    <w:rsid w:val="00CD703B"/>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22F"/>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ECC"/>
    <w:rsid w:val="00D262D5"/>
    <w:rsid w:val="00D26356"/>
    <w:rsid w:val="00D2659C"/>
    <w:rsid w:val="00D2663E"/>
    <w:rsid w:val="00D26A81"/>
    <w:rsid w:val="00D2753C"/>
    <w:rsid w:val="00D27B39"/>
    <w:rsid w:val="00D302A3"/>
    <w:rsid w:val="00D303E4"/>
    <w:rsid w:val="00D30CC4"/>
    <w:rsid w:val="00D3118C"/>
    <w:rsid w:val="00D312E9"/>
    <w:rsid w:val="00D31A35"/>
    <w:rsid w:val="00D322F2"/>
    <w:rsid w:val="00D325BA"/>
    <w:rsid w:val="00D32739"/>
    <w:rsid w:val="00D3315D"/>
    <w:rsid w:val="00D3323F"/>
    <w:rsid w:val="00D34DE8"/>
    <w:rsid w:val="00D34FD6"/>
    <w:rsid w:val="00D35320"/>
    <w:rsid w:val="00D35B1C"/>
    <w:rsid w:val="00D35C1F"/>
    <w:rsid w:val="00D35F86"/>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39ED"/>
    <w:rsid w:val="00D43F96"/>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82D"/>
    <w:rsid w:val="00D50F94"/>
    <w:rsid w:val="00D51372"/>
    <w:rsid w:val="00D5149C"/>
    <w:rsid w:val="00D51620"/>
    <w:rsid w:val="00D51870"/>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D9F"/>
    <w:rsid w:val="00D55E16"/>
    <w:rsid w:val="00D560BB"/>
    <w:rsid w:val="00D56105"/>
    <w:rsid w:val="00D566A2"/>
    <w:rsid w:val="00D569DC"/>
    <w:rsid w:val="00D56F01"/>
    <w:rsid w:val="00D5772B"/>
    <w:rsid w:val="00D57BE3"/>
    <w:rsid w:val="00D57CAF"/>
    <w:rsid w:val="00D60CEB"/>
    <w:rsid w:val="00D60ED4"/>
    <w:rsid w:val="00D61707"/>
    <w:rsid w:val="00D6194F"/>
    <w:rsid w:val="00D62226"/>
    <w:rsid w:val="00D6240F"/>
    <w:rsid w:val="00D624F7"/>
    <w:rsid w:val="00D63489"/>
    <w:rsid w:val="00D636B2"/>
    <w:rsid w:val="00D63A91"/>
    <w:rsid w:val="00D63FD1"/>
    <w:rsid w:val="00D64219"/>
    <w:rsid w:val="00D647B2"/>
    <w:rsid w:val="00D64A5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3D02"/>
    <w:rsid w:val="00D7414D"/>
    <w:rsid w:val="00D74396"/>
    <w:rsid w:val="00D743D5"/>
    <w:rsid w:val="00D746BE"/>
    <w:rsid w:val="00D7512B"/>
    <w:rsid w:val="00D7533E"/>
    <w:rsid w:val="00D75AFF"/>
    <w:rsid w:val="00D75B6A"/>
    <w:rsid w:val="00D75BD5"/>
    <w:rsid w:val="00D75F97"/>
    <w:rsid w:val="00D76D2B"/>
    <w:rsid w:val="00D76F0B"/>
    <w:rsid w:val="00D77D29"/>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859"/>
    <w:rsid w:val="00D968B9"/>
    <w:rsid w:val="00D96939"/>
    <w:rsid w:val="00D96BB3"/>
    <w:rsid w:val="00D96F21"/>
    <w:rsid w:val="00D9751D"/>
    <w:rsid w:val="00D979E7"/>
    <w:rsid w:val="00D97BD4"/>
    <w:rsid w:val="00D97D11"/>
    <w:rsid w:val="00DA01B1"/>
    <w:rsid w:val="00DA0E3B"/>
    <w:rsid w:val="00DA0FFC"/>
    <w:rsid w:val="00DA10C5"/>
    <w:rsid w:val="00DA1186"/>
    <w:rsid w:val="00DA1726"/>
    <w:rsid w:val="00DA17E4"/>
    <w:rsid w:val="00DA221F"/>
    <w:rsid w:val="00DA235D"/>
    <w:rsid w:val="00DA27AE"/>
    <w:rsid w:val="00DA2E8C"/>
    <w:rsid w:val="00DA3188"/>
    <w:rsid w:val="00DA3A19"/>
    <w:rsid w:val="00DA3AA4"/>
    <w:rsid w:val="00DA3AD7"/>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987"/>
    <w:rsid w:val="00DC4891"/>
    <w:rsid w:val="00DC4AB7"/>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57"/>
    <w:rsid w:val="00DE0E4C"/>
    <w:rsid w:val="00DE1E19"/>
    <w:rsid w:val="00DE1F6B"/>
    <w:rsid w:val="00DE2104"/>
    <w:rsid w:val="00DE21FA"/>
    <w:rsid w:val="00DE2806"/>
    <w:rsid w:val="00DE28C7"/>
    <w:rsid w:val="00DE3007"/>
    <w:rsid w:val="00DE3109"/>
    <w:rsid w:val="00DE346B"/>
    <w:rsid w:val="00DE357B"/>
    <w:rsid w:val="00DE4179"/>
    <w:rsid w:val="00DE48D4"/>
    <w:rsid w:val="00DE5173"/>
    <w:rsid w:val="00DE526A"/>
    <w:rsid w:val="00DE52E6"/>
    <w:rsid w:val="00DE5414"/>
    <w:rsid w:val="00DE541A"/>
    <w:rsid w:val="00DE5ABA"/>
    <w:rsid w:val="00DE5C5A"/>
    <w:rsid w:val="00DE6C60"/>
    <w:rsid w:val="00DE71F3"/>
    <w:rsid w:val="00DE77E5"/>
    <w:rsid w:val="00DE7B07"/>
    <w:rsid w:val="00DE7C20"/>
    <w:rsid w:val="00DF00AC"/>
    <w:rsid w:val="00DF0141"/>
    <w:rsid w:val="00DF0565"/>
    <w:rsid w:val="00DF0DFE"/>
    <w:rsid w:val="00DF14C1"/>
    <w:rsid w:val="00DF169C"/>
    <w:rsid w:val="00DF1A27"/>
    <w:rsid w:val="00DF1C3E"/>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4E1F"/>
    <w:rsid w:val="00E15545"/>
    <w:rsid w:val="00E15EBF"/>
    <w:rsid w:val="00E15F8B"/>
    <w:rsid w:val="00E16042"/>
    <w:rsid w:val="00E1613A"/>
    <w:rsid w:val="00E162A5"/>
    <w:rsid w:val="00E175B7"/>
    <w:rsid w:val="00E17A91"/>
    <w:rsid w:val="00E2034E"/>
    <w:rsid w:val="00E20656"/>
    <w:rsid w:val="00E20BBD"/>
    <w:rsid w:val="00E20DB4"/>
    <w:rsid w:val="00E218BE"/>
    <w:rsid w:val="00E21A47"/>
    <w:rsid w:val="00E2235B"/>
    <w:rsid w:val="00E23166"/>
    <w:rsid w:val="00E23205"/>
    <w:rsid w:val="00E23B04"/>
    <w:rsid w:val="00E23B6C"/>
    <w:rsid w:val="00E23BA9"/>
    <w:rsid w:val="00E2403B"/>
    <w:rsid w:val="00E24371"/>
    <w:rsid w:val="00E243F9"/>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5F07"/>
    <w:rsid w:val="00E37B33"/>
    <w:rsid w:val="00E37C20"/>
    <w:rsid w:val="00E37DF8"/>
    <w:rsid w:val="00E40719"/>
    <w:rsid w:val="00E411A9"/>
    <w:rsid w:val="00E41548"/>
    <w:rsid w:val="00E41928"/>
    <w:rsid w:val="00E41AAB"/>
    <w:rsid w:val="00E41BDB"/>
    <w:rsid w:val="00E41CBF"/>
    <w:rsid w:val="00E4231E"/>
    <w:rsid w:val="00E42EC1"/>
    <w:rsid w:val="00E42FD3"/>
    <w:rsid w:val="00E431E2"/>
    <w:rsid w:val="00E4357B"/>
    <w:rsid w:val="00E437E8"/>
    <w:rsid w:val="00E43B44"/>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8DD"/>
    <w:rsid w:val="00E55A0C"/>
    <w:rsid w:val="00E55D37"/>
    <w:rsid w:val="00E55DED"/>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50F3"/>
    <w:rsid w:val="00E7543D"/>
    <w:rsid w:val="00E75DFF"/>
    <w:rsid w:val="00E75F1A"/>
    <w:rsid w:val="00E7624C"/>
    <w:rsid w:val="00E765E8"/>
    <w:rsid w:val="00E765E9"/>
    <w:rsid w:val="00E76BD2"/>
    <w:rsid w:val="00E76C3A"/>
    <w:rsid w:val="00E77206"/>
    <w:rsid w:val="00E7764D"/>
    <w:rsid w:val="00E77748"/>
    <w:rsid w:val="00E7793C"/>
    <w:rsid w:val="00E77D9F"/>
    <w:rsid w:val="00E80243"/>
    <w:rsid w:val="00E809ED"/>
    <w:rsid w:val="00E81065"/>
    <w:rsid w:val="00E811DD"/>
    <w:rsid w:val="00E81F48"/>
    <w:rsid w:val="00E824D5"/>
    <w:rsid w:val="00E8256B"/>
    <w:rsid w:val="00E83375"/>
    <w:rsid w:val="00E843B0"/>
    <w:rsid w:val="00E84A30"/>
    <w:rsid w:val="00E84DBF"/>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2E2"/>
    <w:rsid w:val="00E92374"/>
    <w:rsid w:val="00E92495"/>
    <w:rsid w:val="00E928E8"/>
    <w:rsid w:val="00E928F1"/>
    <w:rsid w:val="00E93141"/>
    <w:rsid w:val="00E938F3"/>
    <w:rsid w:val="00E93901"/>
    <w:rsid w:val="00E93EA3"/>
    <w:rsid w:val="00E9491C"/>
    <w:rsid w:val="00E94BCA"/>
    <w:rsid w:val="00E94E4E"/>
    <w:rsid w:val="00E94F0D"/>
    <w:rsid w:val="00E9564F"/>
    <w:rsid w:val="00E95B59"/>
    <w:rsid w:val="00E95F3E"/>
    <w:rsid w:val="00E9697E"/>
    <w:rsid w:val="00E96C65"/>
    <w:rsid w:val="00E96DC5"/>
    <w:rsid w:val="00E9760C"/>
    <w:rsid w:val="00E97ED3"/>
    <w:rsid w:val="00EA096D"/>
    <w:rsid w:val="00EA0DCE"/>
    <w:rsid w:val="00EA1392"/>
    <w:rsid w:val="00EA1914"/>
    <w:rsid w:val="00EA1C47"/>
    <w:rsid w:val="00EA1D33"/>
    <w:rsid w:val="00EA1F0D"/>
    <w:rsid w:val="00EA289A"/>
    <w:rsid w:val="00EA2E9C"/>
    <w:rsid w:val="00EA3373"/>
    <w:rsid w:val="00EA342B"/>
    <w:rsid w:val="00EA369D"/>
    <w:rsid w:val="00EA3D4C"/>
    <w:rsid w:val="00EA3E2B"/>
    <w:rsid w:val="00EA4684"/>
    <w:rsid w:val="00EA4EF0"/>
    <w:rsid w:val="00EA50C3"/>
    <w:rsid w:val="00EA55DC"/>
    <w:rsid w:val="00EA6448"/>
    <w:rsid w:val="00EA6A78"/>
    <w:rsid w:val="00EA752C"/>
    <w:rsid w:val="00EA75E6"/>
    <w:rsid w:val="00EA7848"/>
    <w:rsid w:val="00EB07F2"/>
    <w:rsid w:val="00EB0AA9"/>
    <w:rsid w:val="00EB0F01"/>
    <w:rsid w:val="00EB1664"/>
    <w:rsid w:val="00EB1767"/>
    <w:rsid w:val="00EB17E6"/>
    <w:rsid w:val="00EB1B45"/>
    <w:rsid w:val="00EB251D"/>
    <w:rsid w:val="00EB277E"/>
    <w:rsid w:val="00EB31D2"/>
    <w:rsid w:val="00EB39C6"/>
    <w:rsid w:val="00EB3BD9"/>
    <w:rsid w:val="00EB3D73"/>
    <w:rsid w:val="00EB42A4"/>
    <w:rsid w:val="00EB46FF"/>
    <w:rsid w:val="00EB489A"/>
    <w:rsid w:val="00EB48DB"/>
    <w:rsid w:val="00EB52AD"/>
    <w:rsid w:val="00EB5521"/>
    <w:rsid w:val="00EB557A"/>
    <w:rsid w:val="00EB5635"/>
    <w:rsid w:val="00EB57A6"/>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28"/>
    <w:rsid w:val="00ED3A38"/>
    <w:rsid w:val="00ED3AFE"/>
    <w:rsid w:val="00ED3B12"/>
    <w:rsid w:val="00ED3E20"/>
    <w:rsid w:val="00ED464A"/>
    <w:rsid w:val="00ED4779"/>
    <w:rsid w:val="00ED4797"/>
    <w:rsid w:val="00ED4A7A"/>
    <w:rsid w:val="00ED4C03"/>
    <w:rsid w:val="00ED4E3D"/>
    <w:rsid w:val="00ED5043"/>
    <w:rsid w:val="00ED51FD"/>
    <w:rsid w:val="00ED5F6D"/>
    <w:rsid w:val="00ED5FCB"/>
    <w:rsid w:val="00ED6095"/>
    <w:rsid w:val="00ED6767"/>
    <w:rsid w:val="00ED6B25"/>
    <w:rsid w:val="00ED6C37"/>
    <w:rsid w:val="00ED6C78"/>
    <w:rsid w:val="00ED6FFC"/>
    <w:rsid w:val="00ED7784"/>
    <w:rsid w:val="00EE0047"/>
    <w:rsid w:val="00EE0155"/>
    <w:rsid w:val="00EE042F"/>
    <w:rsid w:val="00EE0452"/>
    <w:rsid w:val="00EE056A"/>
    <w:rsid w:val="00EE0EEB"/>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4E3"/>
    <w:rsid w:val="00F105F0"/>
    <w:rsid w:val="00F10C24"/>
    <w:rsid w:val="00F1148A"/>
    <w:rsid w:val="00F11EB3"/>
    <w:rsid w:val="00F11F0B"/>
    <w:rsid w:val="00F122F0"/>
    <w:rsid w:val="00F1237E"/>
    <w:rsid w:val="00F12ACE"/>
    <w:rsid w:val="00F12C5D"/>
    <w:rsid w:val="00F1314B"/>
    <w:rsid w:val="00F132EA"/>
    <w:rsid w:val="00F13908"/>
    <w:rsid w:val="00F13C91"/>
    <w:rsid w:val="00F13CFF"/>
    <w:rsid w:val="00F13F6F"/>
    <w:rsid w:val="00F143BD"/>
    <w:rsid w:val="00F146CE"/>
    <w:rsid w:val="00F1479D"/>
    <w:rsid w:val="00F14C5D"/>
    <w:rsid w:val="00F14D24"/>
    <w:rsid w:val="00F14DF4"/>
    <w:rsid w:val="00F14FB1"/>
    <w:rsid w:val="00F15A54"/>
    <w:rsid w:val="00F168B2"/>
    <w:rsid w:val="00F16DB7"/>
    <w:rsid w:val="00F16E4E"/>
    <w:rsid w:val="00F179CE"/>
    <w:rsid w:val="00F204B9"/>
    <w:rsid w:val="00F20627"/>
    <w:rsid w:val="00F2067A"/>
    <w:rsid w:val="00F2119C"/>
    <w:rsid w:val="00F219C5"/>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63F6"/>
    <w:rsid w:val="00F3645C"/>
    <w:rsid w:val="00F367B0"/>
    <w:rsid w:val="00F3695A"/>
    <w:rsid w:val="00F36B1D"/>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ECD"/>
    <w:rsid w:val="00F42F33"/>
    <w:rsid w:val="00F43545"/>
    <w:rsid w:val="00F43A3C"/>
    <w:rsid w:val="00F43A93"/>
    <w:rsid w:val="00F43EBE"/>
    <w:rsid w:val="00F442EF"/>
    <w:rsid w:val="00F4453D"/>
    <w:rsid w:val="00F44D59"/>
    <w:rsid w:val="00F45A8D"/>
    <w:rsid w:val="00F46235"/>
    <w:rsid w:val="00F4651D"/>
    <w:rsid w:val="00F46736"/>
    <w:rsid w:val="00F47209"/>
    <w:rsid w:val="00F47297"/>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6AC"/>
    <w:rsid w:val="00F60D4C"/>
    <w:rsid w:val="00F60FE9"/>
    <w:rsid w:val="00F6166E"/>
    <w:rsid w:val="00F61B89"/>
    <w:rsid w:val="00F61D36"/>
    <w:rsid w:val="00F62012"/>
    <w:rsid w:val="00F624A4"/>
    <w:rsid w:val="00F626D4"/>
    <w:rsid w:val="00F628A9"/>
    <w:rsid w:val="00F62C81"/>
    <w:rsid w:val="00F63DCE"/>
    <w:rsid w:val="00F64648"/>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727F"/>
    <w:rsid w:val="00F77556"/>
    <w:rsid w:val="00F779CB"/>
    <w:rsid w:val="00F77B0B"/>
    <w:rsid w:val="00F77E55"/>
    <w:rsid w:val="00F80477"/>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A7E"/>
    <w:rsid w:val="00F94B65"/>
    <w:rsid w:val="00F95099"/>
    <w:rsid w:val="00F9522D"/>
    <w:rsid w:val="00F957AE"/>
    <w:rsid w:val="00F957F7"/>
    <w:rsid w:val="00F95810"/>
    <w:rsid w:val="00F9588F"/>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2209"/>
    <w:rsid w:val="00FA3C2B"/>
    <w:rsid w:val="00FA3CB0"/>
    <w:rsid w:val="00FA3D12"/>
    <w:rsid w:val="00FA3E0F"/>
    <w:rsid w:val="00FA42BD"/>
    <w:rsid w:val="00FA438E"/>
    <w:rsid w:val="00FA4E61"/>
    <w:rsid w:val="00FA65CB"/>
    <w:rsid w:val="00FA6788"/>
    <w:rsid w:val="00FA68FA"/>
    <w:rsid w:val="00FA7122"/>
    <w:rsid w:val="00FA786F"/>
    <w:rsid w:val="00FA7B9A"/>
    <w:rsid w:val="00FA7FE1"/>
    <w:rsid w:val="00FB0164"/>
    <w:rsid w:val="00FB0173"/>
    <w:rsid w:val="00FB05D7"/>
    <w:rsid w:val="00FB089A"/>
    <w:rsid w:val="00FB08C8"/>
    <w:rsid w:val="00FB0E18"/>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C08BB"/>
    <w:rsid w:val="00FC0C89"/>
    <w:rsid w:val="00FC0EA2"/>
    <w:rsid w:val="00FC14B7"/>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AAB"/>
    <w:rsid w:val="00FE31E1"/>
    <w:rsid w:val="00FE3757"/>
    <w:rsid w:val="00FE3C94"/>
    <w:rsid w:val="00FE3D94"/>
    <w:rsid w:val="00FE3FAC"/>
    <w:rsid w:val="00FE448A"/>
    <w:rsid w:val="00FE4D77"/>
    <w:rsid w:val="00FE4D9C"/>
    <w:rsid w:val="00FE512C"/>
    <w:rsid w:val="00FE5256"/>
    <w:rsid w:val="00FE5B8A"/>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6AB"/>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74"/>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F00F2F"/>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69"/>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69"/>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69"/>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69"/>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69"/>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F00F2F"/>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2F5619"/>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semiHidden/>
    <w:rsid w:val="00AF35E8"/>
    <w:rPr>
      <w:rFonts w:ascii="Calibri" w:hAnsi="Calibri"/>
      <w:b/>
      <w:bCs/>
      <w:i/>
      <w:iCs/>
      <w:sz w:val="26"/>
      <w:szCs w:val="26"/>
    </w:rPr>
  </w:style>
  <w:style w:type="character" w:customStyle="1" w:styleId="Heading6Char">
    <w:name w:val="Heading 6 Char"/>
    <w:link w:val="Heading6"/>
    <w:semiHidden/>
    <w:rsid w:val="00AF35E8"/>
    <w:rPr>
      <w:rFonts w:ascii="Calibri" w:hAnsi="Calibri"/>
      <w:b/>
      <w:bCs/>
      <w:sz w:val="22"/>
      <w:szCs w:val="22"/>
    </w:rPr>
  </w:style>
  <w:style w:type="character" w:customStyle="1" w:styleId="Heading7Char">
    <w:name w:val="Heading 7 Char"/>
    <w:link w:val="Heading7"/>
    <w:semiHidden/>
    <w:rsid w:val="00AF35E8"/>
    <w:rPr>
      <w:rFonts w:ascii="Calibri" w:hAnsi="Calibri"/>
      <w:sz w:val="24"/>
      <w:szCs w:val="24"/>
    </w:rPr>
  </w:style>
  <w:style w:type="character" w:customStyle="1" w:styleId="Heading8Char">
    <w:name w:val="Heading 8 Char"/>
    <w:link w:val="Heading8"/>
    <w:semiHidden/>
    <w:rsid w:val="00AF35E8"/>
    <w:rPr>
      <w:rFonts w:ascii="Calibri" w:hAnsi="Calibri"/>
      <w:i/>
      <w:iCs/>
      <w:sz w:val="24"/>
      <w:szCs w:val="24"/>
    </w:rPr>
  </w:style>
  <w:style w:type="character" w:customStyle="1" w:styleId="Heading9Char">
    <w:name w:val="Heading 9 Char"/>
    <w:link w:val="Heading9"/>
    <w:semiHidden/>
    <w:rsid w:val="00AF35E8"/>
    <w:rPr>
      <w:rFonts w:ascii="Cambria" w:hAnsi="Cambria"/>
      <w:sz w:val="22"/>
      <w:szCs w:val="22"/>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styleId="UnresolvedMention">
    <w:name w:val="Unresolved Mention"/>
    <w:basedOn w:val="DefaultParagraphFont"/>
    <w:uiPriority w:val="99"/>
    <w:semiHidden/>
    <w:unhideWhenUsed/>
    <w:rsid w:val="0026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comments" Target="comments.xml"/><Relationship Id="rId68" Type="http://schemas.openxmlformats.org/officeDocument/2006/relationships/hyperlink" Target="http://www.nwd-wc.usace.army.mil/report/flood_risk/"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westcoast.fisheries.noaa.gov/fish_passage/fcrps_opinion/federal_columbia_river_power_system.html" TargetMode="External"/><Relationship Id="rId58" Type="http://schemas.openxmlformats.org/officeDocument/2006/relationships/hyperlink" Target="https://www.nwd.usace.army.mil/CRSO/Final-EIS/" TargetMode="External"/><Relationship Id="rId66" Type="http://schemas.microsoft.com/office/2018/08/relationships/commentsExtensible" Target="commentsExtensible.xml"/><Relationship Id="rId74" Type="http://schemas.openxmlformats.org/officeDocument/2006/relationships/hyperlink" Target="http://www.nwd-wc.usace.army.mil/tmt/documents/ops/spill/caps/" TargetMode="External"/><Relationship Id="rId5" Type="http://schemas.openxmlformats.org/officeDocument/2006/relationships/customXml" Target="../customXml/item5.xml"/><Relationship Id="rId61" Type="http://schemas.openxmlformats.org/officeDocument/2006/relationships/hyperlink" Target="http://pweb.crohms.org/tmt/documents/wmp/"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s://idwr.idaho.gov/water-rights/adjudication/SRBA/" TargetMode="External"/><Relationship Id="rId64" Type="http://schemas.microsoft.com/office/2011/relationships/commentsExtended" Target="commentsExtended.xml"/><Relationship Id="rId69" Type="http://schemas.openxmlformats.org/officeDocument/2006/relationships/hyperlink" Target="https://www.esrl.noaa.gov/gmd/grad/solcalc/glossary.html"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usbr.gov/pn/programs/esa/uppersnake/index.html" TargetMode="External"/><Relationship Id="rId72" Type="http://schemas.openxmlformats.org/officeDocument/2006/relationships/hyperlink" Target="http://pweb.crohms.org/tmt/wq/studies/wq_plan/wq2014.pdf"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s.usace.army.mil/Portals/27/docs/environmental/resources/OlderEnvironmentalDocuments/AFD%20FWPO%20Final%20EA%2011-04-11%20esigned%20all.pdf" TargetMode="External"/><Relationship Id="rId67" Type="http://schemas.openxmlformats.org/officeDocument/2006/relationships/image" Target="media/image2.emf"/><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fpp/" TargetMode="External"/><Relationship Id="rId70" Type="http://schemas.openxmlformats.org/officeDocument/2006/relationships/hyperlink" Target="https://www.esrl.noaa.gov/gmd/grad/solcalc/calcdetails.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nwd-wc.usace.army.mil/cafe/forecast/FCOP/FCOP2003.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s://www.nwd.usace.army.mil/CRSO/Final-EIS/" TargetMode="External"/><Relationship Id="rId60" Type="http://schemas.openxmlformats.org/officeDocument/2006/relationships/hyperlink" Target="http://www.nwd.usace.army.mil/Missions/Water/Columbia/Flood-Control/" TargetMode="External"/><Relationship Id="rId65" Type="http://schemas.microsoft.com/office/2016/09/relationships/commentsIds" Target="commentsIds.xml"/><Relationship Id="rId73" Type="http://schemas.openxmlformats.org/officeDocument/2006/relationships/hyperlink" Target="https://pweb.crohms.org/tmt/documents/ops/201903_TDG_Monitoring_Plan.pdf"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www.salmonrecovery.gov/BiologicalOpinions/FCRPSBiOp.aspx" TargetMode="Externa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pweb.crohms.org/tmt/"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26945-3A9C-4FE0-B676-183D0C5F9091}">
  <ds:schemaRefs>
    <ds:schemaRef ds:uri="http://schemas.openxmlformats.org/officeDocument/2006/bibliography"/>
  </ds:schemaRefs>
</ds:datastoreItem>
</file>

<file path=customXml/itemProps10.xml><?xml version="1.0" encoding="utf-8"?>
<ds:datastoreItem xmlns:ds="http://schemas.openxmlformats.org/officeDocument/2006/customXml" ds:itemID="{AAB3F6BB-A440-423D-8188-0D462A2E6BC7}">
  <ds:schemaRefs>
    <ds:schemaRef ds:uri="http://schemas.openxmlformats.org/officeDocument/2006/bibliography"/>
  </ds:schemaRefs>
</ds:datastoreItem>
</file>

<file path=customXml/itemProps11.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12.xml><?xml version="1.0" encoding="utf-8"?>
<ds:datastoreItem xmlns:ds="http://schemas.openxmlformats.org/officeDocument/2006/customXml" ds:itemID="{70B4A05A-D2BD-46C8-A00A-6C200B442015}">
  <ds:schemaRefs>
    <ds:schemaRef ds:uri="http://schemas.openxmlformats.org/officeDocument/2006/bibliography"/>
  </ds:schemaRefs>
</ds:datastoreItem>
</file>

<file path=customXml/itemProps13.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14.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15.xml><?xml version="1.0" encoding="utf-8"?>
<ds:datastoreItem xmlns:ds="http://schemas.openxmlformats.org/officeDocument/2006/customXml" ds:itemID="{53D40888-3DF4-4EB6-8C77-9A74D66C6A36}">
  <ds:schemaRefs>
    <ds:schemaRef ds:uri="http://schemas.openxmlformats.org/officeDocument/2006/bibliography"/>
  </ds:schemaRefs>
</ds:datastoreItem>
</file>

<file path=customXml/itemProps16.xml><?xml version="1.0" encoding="utf-8"?>
<ds:datastoreItem xmlns:ds="http://schemas.openxmlformats.org/officeDocument/2006/customXml" ds:itemID="{65D34782-D748-4E60-9B84-66D0C6FB682F}">
  <ds:schemaRefs>
    <ds:schemaRef ds:uri="http://schemas.openxmlformats.org/officeDocument/2006/bibliography"/>
  </ds:schemaRefs>
</ds:datastoreItem>
</file>

<file path=customXml/itemProps17.xml><?xml version="1.0" encoding="utf-8"?>
<ds:datastoreItem xmlns:ds="http://schemas.openxmlformats.org/officeDocument/2006/customXml" ds:itemID="{E7805A60-1816-4C9B-A32D-DAA71458BA2C}">
  <ds:schemaRefs>
    <ds:schemaRef ds:uri="http://schemas.openxmlformats.org/officeDocument/2006/bibliography"/>
  </ds:schemaRefs>
</ds:datastoreItem>
</file>

<file path=customXml/itemProps18.xml><?xml version="1.0" encoding="utf-8"?>
<ds:datastoreItem xmlns:ds="http://schemas.openxmlformats.org/officeDocument/2006/customXml" ds:itemID="{3E2F9DEE-F2FC-4EE2-994E-FF5F7D25B735}">
  <ds:schemaRefs>
    <ds:schemaRef ds:uri="http://schemas.openxmlformats.org/officeDocument/2006/bibliography"/>
  </ds:schemaRefs>
</ds:datastoreItem>
</file>

<file path=customXml/itemProps19.xml><?xml version="1.0" encoding="utf-8"?>
<ds:datastoreItem xmlns:ds="http://schemas.openxmlformats.org/officeDocument/2006/customXml" ds:itemID="{3FDF6C9E-2553-4D19-A73E-C88A45FFADA7}">
  <ds:schemaRefs>
    <ds:schemaRef ds:uri="http://schemas.openxmlformats.org/officeDocument/2006/bibliography"/>
  </ds:schemaRefs>
</ds:datastoreItem>
</file>

<file path=customXml/itemProps2.xml><?xml version="1.0" encoding="utf-8"?>
<ds:datastoreItem xmlns:ds="http://schemas.openxmlformats.org/officeDocument/2006/customXml" ds:itemID="{52D50535-0702-4B60-BDC8-86E0CFADA65B}">
  <ds:schemaRefs>
    <ds:schemaRef ds:uri="http://schemas.openxmlformats.org/officeDocument/2006/bibliography"/>
  </ds:schemaRefs>
</ds:datastoreItem>
</file>

<file path=customXml/itemProps20.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21.xml><?xml version="1.0" encoding="utf-8"?>
<ds:datastoreItem xmlns:ds="http://schemas.openxmlformats.org/officeDocument/2006/customXml" ds:itemID="{BAE10C42-65F6-4A43-8984-414DEDD8E8CB}">
  <ds:schemaRefs>
    <ds:schemaRef ds:uri="http://schemas.openxmlformats.org/officeDocument/2006/bibliography"/>
  </ds:schemaRefs>
</ds:datastoreItem>
</file>

<file path=customXml/itemProps22.xml><?xml version="1.0" encoding="utf-8"?>
<ds:datastoreItem xmlns:ds="http://schemas.openxmlformats.org/officeDocument/2006/customXml" ds:itemID="{CED30133-1EAE-4E1A-A52B-DB37E714F441}">
  <ds:schemaRefs>
    <ds:schemaRef ds:uri="http://schemas.openxmlformats.org/officeDocument/2006/bibliography"/>
  </ds:schemaRefs>
</ds:datastoreItem>
</file>

<file path=customXml/itemProps23.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24.xml><?xml version="1.0" encoding="utf-8"?>
<ds:datastoreItem xmlns:ds="http://schemas.openxmlformats.org/officeDocument/2006/customXml" ds:itemID="{938DCDC0-4375-4208-8AC4-7F3BBCF5BE59}">
  <ds:schemaRefs>
    <ds:schemaRef ds:uri="http://schemas.openxmlformats.org/officeDocument/2006/bibliography"/>
  </ds:schemaRefs>
</ds:datastoreItem>
</file>

<file path=customXml/itemProps25.xml><?xml version="1.0" encoding="utf-8"?>
<ds:datastoreItem xmlns:ds="http://schemas.openxmlformats.org/officeDocument/2006/customXml" ds:itemID="{105366D8-C931-4379-B7AB-3E21D876C619}">
  <ds:schemaRefs>
    <ds:schemaRef ds:uri="http://schemas.openxmlformats.org/officeDocument/2006/bibliography"/>
  </ds:schemaRefs>
</ds:datastoreItem>
</file>

<file path=customXml/itemProps26.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27.xml><?xml version="1.0" encoding="utf-8"?>
<ds:datastoreItem xmlns:ds="http://schemas.openxmlformats.org/officeDocument/2006/customXml" ds:itemID="{7B14D140-C7ED-41DE-9A35-A3F045BA9A41}">
  <ds:schemaRefs>
    <ds:schemaRef ds:uri="http://schemas.openxmlformats.org/officeDocument/2006/bibliography"/>
  </ds:schemaRefs>
</ds:datastoreItem>
</file>

<file path=customXml/itemProps28.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29.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3.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30.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31.xml><?xml version="1.0" encoding="utf-8"?>
<ds:datastoreItem xmlns:ds="http://schemas.openxmlformats.org/officeDocument/2006/customXml" ds:itemID="{9459FB47-4F03-4D01-A808-FECCDE7C89BA}">
  <ds:schemaRefs>
    <ds:schemaRef ds:uri="http://schemas.openxmlformats.org/officeDocument/2006/bibliography"/>
  </ds:schemaRefs>
</ds:datastoreItem>
</file>

<file path=customXml/itemProps32.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33.xml><?xml version="1.0" encoding="utf-8"?>
<ds:datastoreItem xmlns:ds="http://schemas.openxmlformats.org/officeDocument/2006/customXml" ds:itemID="{92132FBD-27D0-4DE9-9EAE-8D04D60CFAF2}">
  <ds:schemaRefs>
    <ds:schemaRef ds:uri="http://schemas.openxmlformats.org/officeDocument/2006/bibliography"/>
  </ds:schemaRefs>
</ds:datastoreItem>
</file>

<file path=customXml/itemProps34.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35.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36.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37.xml><?xml version="1.0" encoding="utf-8"?>
<ds:datastoreItem xmlns:ds="http://schemas.openxmlformats.org/officeDocument/2006/customXml" ds:itemID="{4598D7B5-24D0-4DE1-9A41-94C6698D3B33}">
  <ds:schemaRefs>
    <ds:schemaRef ds:uri="http://schemas.openxmlformats.org/officeDocument/2006/bibliography"/>
  </ds:schemaRefs>
</ds:datastoreItem>
</file>

<file path=customXml/itemProps38.xml><?xml version="1.0" encoding="utf-8"?>
<ds:datastoreItem xmlns:ds="http://schemas.openxmlformats.org/officeDocument/2006/customXml" ds:itemID="{10E68AA5-2F43-42C2-BF9B-691995E05511}">
  <ds:schemaRefs>
    <ds:schemaRef ds:uri="http://schemas.openxmlformats.org/officeDocument/2006/bibliography"/>
  </ds:schemaRefs>
</ds:datastoreItem>
</file>

<file path=customXml/itemProps39.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4.xml><?xml version="1.0" encoding="utf-8"?>
<ds:datastoreItem xmlns:ds="http://schemas.openxmlformats.org/officeDocument/2006/customXml" ds:itemID="{BD2AB747-B3CE-417A-8902-0E89455B0B2F}">
  <ds:schemaRefs>
    <ds:schemaRef ds:uri="http://schemas.openxmlformats.org/officeDocument/2006/bibliography"/>
  </ds:schemaRefs>
</ds:datastoreItem>
</file>

<file path=customXml/itemProps40.xml><?xml version="1.0" encoding="utf-8"?>
<ds:datastoreItem xmlns:ds="http://schemas.openxmlformats.org/officeDocument/2006/customXml" ds:itemID="{161ED82F-D57D-4F02-B6C9-FC1EFD734E60}">
  <ds:schemaRefs>
    <ds:schemaRef ds:uri="http://schemas.openxmlformats.org/officeDocument/2006/bibliography"/>
  </ds:schemaRefs>
</ds:datastoreItem>
</file>

<file path=customXml/itemProps5.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6.xml><?xml version="1.0" encoding="utf-8"?>
<ds:datastoreItem xmlns:ds="http://schemas.openxmlformats.org/officeDocument/2006/customXml" ds:itemID="{DA0E3F06-6FDA-4567-965E-7B8DE62DF438}">
  <ds:schemaRefs>
    <ds:schemaRef ds:uri="http://schemas.openxmlformats.org/officeDocument/2006/bibliography"/>
  </ds:schemaRefs>
</ds:datastoreItem>
</file>

<file path=customXml/itemProps7.xml><?xml version="1.0" encoding="utf-8"?>
<ds:datastoreItem xmlns:ds="http://schemas.openxmlformats.org/officeDocument/2006/customXml" ds:itemID="{03E00C8B-4482-4890-9736-6F9947C79222}">
  <ds:schemaRefs>
    <ds:schemaRef ds:uri="http://schemas.openxmlformats.org/officeDocument/2006/bibliography"/>
  </ds:schemaRefs>
</ds:datastoreItem>
</file>

<file path=customXml/itemProps8.xml><?xml version="1.0" encoding="utf-8"?>
<ds:datastoreItem xmlns:ds="http://schemas.openxmlformats.org/officeDocument/2006/customXml" ds:itemID="{30A0E2ED-F163-4CAD-9508-AC1C4CF6564B}">
  <ds:schemaRefs>
    <ds:schemaRef ds:uri="http://schemas.openxmlformats.org/officeDocument/2006/bibliography"/>
  </ds:schemaRefs>
</ds:datastoreItem>
</file>

<file path=customXml/itemProps9.xml><?xml version="1.0" encoding="utf-8"?>
<ds:datastoreItem xmlns:ds="http://schemas.openxmlformats.org/officeDocument/2006/customXml" ds:itemID="{B78C8FB9-6102-4D0E-ACF8-B321E9C4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53</Pages>
  <Words>20758</Words>
  <Characters>118324</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138805</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Brian Marotz</cp:lastModifiedBy>
  <cp:revision>73</cp:revision>
  <cp:lastPrinted>2021-10-01T16:30:00Z</cp:lastPrinted>
  <dcterms:created xsi:type="dcterms:W3CDTF">2021-10-20T21:44:00Z</dcterms:created>
  <dcterms:modified xsi:type="dcterms:W3CDTF">2021-10-29T21:05:00Z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