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8085" w14:textId="31BBB011" w:rsidR="006B085C" w:rsidRPr="00A13B7E" w:rsidRDefault="00425ED3" w:rsidP="006B085C">
      <w:pPr>
        <w:pBdr>
          <w:top w:val="single" w:sz="4" w:space="1" w:color="auto"/>
        </w:pBdr>
        <w:jc w:val="center"/>
        <w:rPr>
          <w:b/>
          <w:sz w:val="40"/>
          <w:szCs w:val="40"/>
        </w:rPr>
      </w:pPr>
      <w:bookmarkStart w:id="0" w:name="_Toc161471847"/>
      <w:r>
        <w:rPr>
          <w:b/>
          <w:sz w:val="40"/>
          <w:szCs w:val="40"/>
        </w:rPr>
        <w:t>2025</w:t>
      </w:r>
      <w:r w:rsidR="006B085C" w:rsidRPr="00A13B7E">
        <w:rPr>
          <w:b/>
          <w:sz w:val="40"/>
          <w:szCs w:val="40"/>
        </w:rPr>
        <w:t xml:space="preserve"> Fish Passage Plan</w:t>
      </w:r>
    </w:p>
    <w:p w14:paraId="35E326E3" w14:textId="77777777" w:rsidR="006B085C" w:rsidRPr="00A13B7E" w:rsidRDefault="006B085C" w:rsidP="006B085C">
      <w:pPr>
        <w:pBdr>
          <w:bottom w:val="single" w:sz="4" w:space="1" w:color="auto"/>
        </w:pBdr>
        <w:spacing w:after="120"/>
        <w:jc w:val="center"/>
        <w:rPr>
          <w:b/>
          <w:sz w:val="40"/>
          <w:szCs w:val="40"/>
        </w:rPr>
      </w:pPr>
      <w:r w:rsidRPr="00A13B7E">
        <w:rPr>
          <w:b/>
          <w:sz w:val="40"/>
          <w:szCs w:val="40"/>
        </w:rPr>
        <w:t>Chapter 7 – Lower Monumental Dam</w:t>
      </w:r>
    </w:p>
    <w:p w14:paraId="6657B19F" w14:textId="77777777" w:rsidR="006B085C" w:rsidRPr="00A13B7E" w:rsidRDefault="006B085C" w:rsidP="006B085C">
      <w:pPr>
        <w:spacing w:before="480" w:after="120"/>
        <w:jc w:val="center"/>
        <w:rPr>
          <w:rFonts w:ascii="Calibri" w:hAnsi="Calibri" w:cs="Calibri"/>
          <w:b/>
          <w:sz w:val="32"/>
          <w:szCs w:val="32"/>
        </w:rPr>
      </w:pPr>
      <w:r w:rsidRPr="00A13B7E">
        <w:rPr>
          <w:rFonts w:ascii="Calibri" w:hAnsi="Calibri" w:cs="Calibri"/>
          <w:b/>
          <w:sz w:val="32"/>
          <w:szCs w:val="32"/>
        </w:rPr>
        <w:t>Table of Contents</w:t>
      </w:r>
    </w:p>
    <w:p w14:paraId="427B54CE" w14:textId="21EA7CEF" w:rsidR="00A96CD2" w:rsidRDefault="006B085C">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r w:rsidRPr="007E02FE">
        <w:rPr>
          <w:rFonts w:asciiTheme="minorHAnsi" w:hAnsiTheme="minorHAnsi" w:cstheme="minorHAnsi"/>
          <w:bCs w:val="0"/>
          <w:caps w:val="0"/>
          <w:szCs w:val="24"/>
        </w:rPr>
        <w:fldChar w:fldCharType="begin"/>
      </w:r>
      <w:r w:rsidRPr="007E02FE">
        <w:rPr>
          <w:rFonts w:asciiTheme="minorHAnsi" w:hAnsiTheme="minorHAnsi" w:cstheme="minorHAnsi"/>
          <w:bCs w:val="0"/>
          <w:caps w:val="0"/>
          <w:szCs w:val="24"/>
        </w:rPr>
        <w:instrText xml:space="preserve"> TOC \h \z \t "FPP1,1,FPP2,2" </w:instrText>
      </w:r>
      <w:r w:rsidRPr="007E02FE">
        <w:rPr>
          <w:rFonts w:asciiTheme="minorHAnsi" w:hAnsiTheme="minorHAnsi" w:cstheme="minorHAnsi"/>
          <w:bCs w:val="0"/>
          <w:caps w:val="0"/>
          <w:szCs w:val="24"/>
        </w:rPr>
        <w:fldChar w:fldCharType="separate"/>
      </w:r>
      <w:hyperlink w:anchor="_Toc182477084" w:history="1">
        <w:r w:rsidR="00A96CD2" w:rsidRPr="001A5CCD">
          <w:rPr>
            <w:rStyle w:val="Hyperlink"/>
            <w:noProof/>
          </w:rPr>
          <w:t>1.</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Fish Passage Information</w:t>
        </w:r>
        <w:r w:rsidR="00A96CD2">
          <w:rPr>
            <w:noProof/>
            <w:webHidden/>
          </w:rPr>
          <w:tab/>
        </w:r>
        <w:r w:rsidR="00A96CD2">
          <w:rPr>
            <w:noProof/>
            <w:webHidden/>
          </w:rPr>
          <w:fldChar w:fldCharType="begin"/>
        </w:r>
        <w:r w:rsidR="00A96CD2">
          <w:rPr>
            <w:noProof/>
            <w:webHidden/>
          </w:rPr>
          <w:instrText xml:space="preserve"> PAGEREF _Toc182477084 \h </w:instrText>
        </w:r>
        <w:r w:rsidR="00A96CD2">
          <w:rPr>
            <w:noProof/>
            <w:webHidden/>
          </w:rPr>
        </w:r>
        <w:r w:rsidR="00A96CD2">
          <w:rPr>
            <w:noProof/>
            <w:webHidden/>
          </w:rPr>
          <w:fldChar w:fldCharType="separate"/>
        </w:r>
        <w:r w:rsidR="00A96CD2">
          <w:rPr>
            <w:noProof/>
            <w:webHidden/>
          </w:rPr>
          <w:t>4</w:t>
        </w:r>
        <w:r w:rsidR="00A96CD2">
          <w:rPr>
            <w:noProof/>
            <w:webHidden/>
          </w:rPr>
          <w:fldChar w:fldCharType="end"/>
        </w:r>
      </w:hyperlink>
    </w:p>
    <w:p w14:paraId="1071321D" w14:textId="784A1C2A"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5" w:history="1">
        <w:r w:rsidR="00A96CD2" w:rsidRPr="001A5CCD">
          <w:rPr>
            <w:rStyle w:val="Hyperlink"/>
            <w:noProof/>
          </w:rPr>
          <w:t>1.1.</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Juvenile Fish Facilities and Migration Timing.</w:t>
        </w:r>
        <w:r w:rsidR="00A96CD2">
          <w:rPr>
            <w:noProof/>
            <w:webHidden/>
          </w:rPr>
          <w:tab/>
        </w:r>
        <w:r w:rsidR="00A96CD2">
          <w:rPr>
            <w:noProof/>
            <w:webHidden/>
          </w:rPr>
          <w:fldChar w:fldCharType="begin"/>
        </w:r>
        <w:r w:rsidR="00A96CD2">
          <w:rPr>
            <w:noProof/>
            <w:webHidden/>
          </w:rPr>
          <w:instrText xml:space="preserve"> PAGEREF _Toc182477085 \h </w:instrText>
        </w:r>
        <w:r w:rsidR="00A96CD2">
          <w:rPr>
            <w:noProof/>
            <w:webHidden/>
          </w:rPr>
        </w:r>
        <w:r w:rsidR="00A96CD2">
          <w:rPr>
            <w:noProof/>
            <w:webHidden/>
          </w:rPr>
          <w:fldChar w:fldCharType="separate"/>
        </w:r>
        <w:r w:rsidR="00A96CD2">
          <w:rPr>
            <w:noProof/>
            <w:webHidden/>
          </w:rPr>
          <w:t>4</w:t>
        </w:r>
        <w:r w:rsidR="00A96CD2">
          <w:rPr>
            <w:noProof/>
            <w:webHidden/>
          </w:rPr>
          <w:fldChar w:fldCharType="end"/>
        </w:r>
      </w:hyperlink>
    </w:p>
    <w:p w14:paraId="619C3CC1" w14:textId="41428E44"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6" w:history="1">
        <w:r w:rsidR="00A96CD2" w:rsidRPr="001A5CCD">
          <w:rPr>
            <w:rStyle w:val="Hyperlink"/>
            <w:noProof/>
          </w:rPr>
          <w:t>1.2.</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Adult Fish Facilities and Migration Timing.</w:t>
        </w:r>
        <w:r w:rsidR="00A96CD2">
          <w:rPr>
            <w:noProof/>
            <w:webHidden/>
          </w:rPr>
          <w:tab/>
        </w:r>
        <w:r w:rsidR="00A96CD2">
          <w:rPr>
            <w:noProof/>
            <w:webHidden/>
          </w:rPr>
          <w:fldChar w:fldCharType="begin"/>
        </w:r>
        <w:r w:rsidR="00A96CD2">
          <w:rPr>
            <w:noProof/>
            <w:webHidden/>
          </w:rPr>
          <w:instrText xml:space="preserve"> PAGEREF _Toc182477086 \h </w:instrText>
        </w:r>
        <w:r w:rsidR="00A96CD2">
          <w:rPr>
            <w:noProof/>
            <w:webHidden/>
          </w:rPr>
        </w:r>
        <w:r w:rsidR="00A96CD2">
          <w:rPr>
            <w:noProof/>
            <w:webHidden/>
          </w:rPr>
          <w:fldChar w:fldCharType="separate"/>
        </w:r>
        <w:r w:rsidR="00A96CD2">
          <w:rPr>
            <w:noProof/>
            <w:webHidden/>
          </w:rPr>
          <w:t>6</w:t>
        </w:r>
        <w:r w:rsidR="00A96CD2">
          <w:rPr>
            <w:noProof/>
            <w:webHidden/>
          </w:rPr>
          <w:fldChar w:fldCharType="end"/>
        </w:r>
      </w:hyperlink>
    </w:p>
    <w:p w14:paraId="41D3971F" w14:textId="05B23B5B" w:rsidR="00A96CD2" w:rsidRDefault="00000000">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87" w:history="1">
        <w:r w:rsidR="00A96CD2" w:rsidRPr="001A5CCD">
          <w:rPr>
            <w:rStyle w:val="Hyperlink"/>
            <w:noProof/>
          </w:rPr>
          <w:t>2.</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fish facilities OperationS</w:t>
        </w:r>
        <w:r w:rsidR="00A96CD2">
          <w:rPr>
            <w:noProof/>
            <w:webHidden/>
          </w:rPr>
          <w:tab/>
        </w:r>
        <w:r w:rsidR="00A96CD2">
          <w:rPr>
            <w:noProof/>
            <w:webHidden/>
          </w:rPr>
          <w:fldChar w:fldCharType="begin"/>
        </w:r>
        <w:r w:rsidR="00A96CD2">
          <w:rPr>
            <w:noProof/>
            <w:webHidden/>
          </w:rPr>
          <w:instrText xml:space="preserve"> PAGEREF _Toc182477087 \h </w:instrText>
        </w:r>
        <w:r w:rsidR="00A96CD2">
          <w:rPr>
            <w:noProof/>
            <w:webHidden/>
          </w:rPr>
        </w:r>
        <w:r w:rsidR="00A96CD2">
          <w:rPr>
            <w:noProof/>
            <w:webHidden/>
          </w:rPr>
          <w:fldChar w:fldCharType="separate"/>
        </w:r>
        <w:r w:rsidR="00A96CD2">
          <w:rPr>
            <w:noProof/>
            <w:webHidden/>
          </w:rPr>
          <w:t>8</w:t>
        </w:r>
        <w:r w:rsidR="00A96CD2">
          <w:rPr>
            <w:noProof/>
            <w:webHidden/>
          </w:rPr>
          <w:fldChar w:fldCharType="end"/>
        </w:r>
      </w:hyperlink>
    </w:p>
    <w:p w14:paraId="6D596663" w14:textId="249D811E"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8" w:history="1">
        <w:r w:rsidR="00A96CD2" w:rsidRPr="001A5CCD">
          <w:rPr>
            <w:rStyle w:val="Hyperlink"/>
            <w:noProof/>
          </w:rPr>
          <w:t>2.1.</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General</w:t>
        </w:r>
        <w:r w:rsidR="00A96CD2">
          <w:rPr>
            <w:noProof/>
            <w:webHidden/>
          </w:rPr>
          <w:tab/>
        </w:r>
        <w:r w:rsidR="00A96CD2">
          <w:rPr>
            <w:noProof/>
            <w:webHidden/>
          </w:rPr>
          <w:fldChar w:fldCharType="begin"/>
        </w:r>
        <w:r w:rsidR="00A96CD2">
          <w:rPr>
            <w:noProof/>
            <w:webHidden/>
          </w:rPr>
          <w:instrText xml:space="preserve"> PAGEREF _Toc182477088 \h </w:instrText>
        </w:r>
        <w:r w:rsidR="00A96CD2">
          <w:rPr>
            <w:noProof/>
            <w:webHidden/>
          </w:rPr>
        </w:r>
        <w:r w:rsidR="00A96CD2">
          <w:rPr>
            <w:noProof/>
            <w:webHidden/>
          </w:rPr>
          <w:fldChar w:fldCharType="separate"/>
        </w:r>
        <w:r w:rsidR="00A96CD2">
          <w:rPr>
            <w:noProof/>
            <w:webHidden/>
          </w:rPr>
          <w:t>8</w:t>
        </w:r>
        <w:r w:rsidR="00A96CD2">
          <w:rPr>
            <w:noProof/>
            <w:webHidden/>
          </w:rPr>
          <w:fldChar w:fldCharType="end"/>
        </w:r>
      </w:hyperlink>
    </w:p>
    <w:p w14:paraId="19B9D3E9" w14:textId="5E83F391"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89" w:history="1">
        <w:r w:rsidR="00A96CD2" w:rsidRPr="001A5CCD">
          <w:rPr>
            <w:rStyle w:val="Hyperlink"/>
            <w:noProof/>
          </w:rPr>
          <w:t>2.2.</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Spill Management</w:t>
        </w:r>
        <w:r w:rsidR="00A96CD2">
          <w:rPr>
            <w:noProof/>
            <w:webHidden/>
          </w:rPr>
          <w:tab/>
        </w:r>
        <w:r w:rsidR="00A96CD2">
          <w:rPr>
            <w:noProof/>
            <w:webHidden/>
          </w:rPr>
          <w:fldChar w:fldCharType="begin"/>
        </w:r>
        <w:r w:rsidR="00A96CD2">
          <w:rPr>
            <w:noProof/>
            <w:webHidden/>
          </w:rPr>
          <w:instrText xml:space="preserve"> PAGEREF _Toc182477089 \h </w:instrText>
        </w:r>
        <w:r w:rsidR="00A96CD2">
          <w:rPr>
            <w:noProof/>
            <w:webHidden/>
          </w:rPr>
        </w:r>
        <w:r w:rsidR="00A96CD2">
          <w:rPr>
            <w:noProof/>
            <w:webHidden/>
          </w:rPr>
          <w:fldChar w:fldCharType="separate"/>
        </w:r>
        <w:r w:rsidR="00A96CD2">
          <w:rPr>
            <w:noProof/>
            <w:webHidden/>
          </w:rPr>
          <w:t>8</w:t>
        </w:r>
        <w:r w:rsidR="00A96CD2">
          <w:rPr>
            <w:noProof/>
            <w:webHidden/>
          </w:rPr>
          <w:fldChar w:fldCharType="end"/>
        </w:r>
      </w:hyperlink>
    </w:p>
    <w:p w14:paraId="09035383" w14:textId="239EBC0B"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0" w:history="1">
        <w:r w:rsidR="00A96CD2" w:rsidRPr="001A5CCD">
          <w:rPr>
            <w:rStyle w:val="Hyperlink"/>
            <w:noProof/>
          </w:rPr>
          <w:t>2.3.</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Operating Criteria – Juvenile Fish Facilities</w:t>
        </w:r>
        <w:r w:rsidR="00A96CD2">
          <w:rPr>
            <w:noProof/>
            <w:webHidden/>
          </w:rPr>
          <w:tab/>
        </w:r>
        <w:r w:rsidR="00A96CD2">
          <w:rPr>
            <w:noProof/>
            <w:webHidden/>
          </w:rPr>
          <w:fldChar w:fldCharType="begin"/>
        </w:r>
        <w:r w:rsidR="00A96CD2">
          <w:rPr>
            <w:noProof/>
            <w:webHidden/>
          </w:rPr>
          <w:instrText xml:space="preserve"> PAGEREF _Toc182477090 \h </w:instrText>
        </w:r>
        <w:r w:rsidR="00A96CD2">
          <w:rPr>
            <w:noProof/>
            <w:webHidden/>
          </w:rPr>
        </w:r>
        <w:r w:rsidR="00A96CD2">
          <w:rPr>
            <w:noProof/>
            <w:webHidden/>
          </w:rPr>
          <w:fldChar w:fldCharType="separate"/>
        </w:r>
        <w:r w:rsidR="00A96CD2">
          <w:rPr>
            <w:noProof/>
            <w:webHidden/>
          </w:rPr>
          <w:t>9</w:t>
        </w:r>
        <w:r w:rsidR="00A96CD2">
          <w:rPr>
            <w:noProof/>
            <w:webHidden/>
          </w:rPr>
          <w:fldChar w:fldCharType="end"/>
        </w:r>
      </w:hyperlink>
    </w:p>
    <w:p w14:paraId="5FA76F1A" w14:textId="6B8E0368"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1" w:history="1">
        <w:r w:rsidR="00A96CD2" w:rsidRPr="001A5CCD">
          <w:rPr>
            <w:rStyle w:val="Hyperlink"/>
            <w:noProof/>
          </w:rPr>
          <w:t>2.4.</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Operating Criteria - Adult Fish Facilities.</w:t>
        </w:r>
        <w:r w:rsidR="00A96CD2">
          <w:rPr>
            <w:noProof/>
            <w:webHidden/>
          </w:rPr>
          <w:tab/>
        </w:r>
        <w:r w:rsidR="00A96CD2">
          <w:rPr>
            <w:noProof/>
            <w:webHidden/>
          </w:rPr>
          <w:fldChar w:fldCharType="begin"/>
        </w:r>
        <w:r w:rsidR="00A96CD2">
          <w:rPr>
            <w:noProof/>
            <w:webHidden/>
          </w:rPr>
          <w:instrText xml:space="preserve"> PAGEREF _Toc182477091 \h </w:instrText>
        </w:r>
        <w:r w:rsidR="00A96CD2">
          <w:rPr>
            <w:noProof/>
            <w:webHidden/>
          </w:rPr>
        </w:r>
        <w:r w:rsidR="00A96CD2">
          <w:rPr>
            <w:noProof/>
            <w:webHidden/>
          </w:rPr>
          <w:fldChar w:fldCharType="separate"/>
        </w:r>
        <w:r w:rsidR="00A96CD2">
          <w:rPr>
            <w:noProof/>
            <w:webHidden/>
          </w:rPr>
          <w:t>16</w:t>
        </w:r>
        <w:r w:rsidR="00A96CD2">
          <w:rPr>
            <w:noProof/>
            <w:webHidden/>
          </w:rPr>
          <w:fldChar w:fldCharType="end"/>
        </w:r>
      </w:hyperlink>
    </w:p>
    <w:p w14:paraId="355E2039" w14:textId="1489A319"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2" w:history="1">
        <w:r w:rsidR="00A96CD2" w:rsidRPr="001A5CCD">
          <w:rPr>
            <w:rStyle w:val="Hyperlink"/>
            <w:noProof/>
          </w:rPr>
          <w:t>2.5.</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Fish Facility Monitoring and Reporting.</w:t>
        </w:r>
        <w:r w:rsidR="00A96CD2">
          <w:rPr>
            <w:noProof/>
            <w:webHidden/>
          </w:rPr>
          <w:tab/>
        </w:r>
        <w:r w:rsidR="00A96CD2">
          <w:rPr>
            <w:noProof/>
            <w:webHidden/>
          </w:rPr>
          <w:fldChar w:fldCharType="begin"/>
        </w:r>
        <w:r w:rsidR="00A96CD2">
          <w:rPr>
            <w:noProof/>
            <w:webHidden/>
          </w:rPr>
          <w:instrText xml:space="preserve"> PAGEREF _Toc182477092 \h </w:instrText>
        </w:r>
        <w:r w:rsidR="00A96CD2">
          <w:rPr>
            <w:noProof/>
            <w:webHidden/>
          </w:rPr>
        </w:r>
        <w:r w:rsidR="00A96CD2">
          <w:rPr>
            <w:noProof/>
            <w:webHidden/>
          </w:rPr>
          <w:fldChar w:fldCharType="separate"/>
        </w:r>
        <w:r w:rsidR="00A96CD2">
          <w:rPr>
            <w:noProof/>
            <w:webHidden/>
          </w:rPr>
          <w:t>19</w:t>
        </w:r>
        <w:r w:rsidR="00A96CD2">
          <w:rPr>
            <w:noProof/>
            <w:webHidden/>
          </w:rPr>
          <w:fldChar w:fldCharType="end"/>
        </w:r>
      </w:hyperlink>
    </w:p>
    <w:p w14:paraId="7706F422" w14:textId="01B476A2" w:rsidR="00A96CD2" w:rsidRDefault="00000000">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93" w:history="1">
        <w:r w:rsidR="00A96CD2" w:rsidRPr="001A5CCD">
          <w:rPr>
            <w:rStyle w:val="Hyperlink"/>
            <w:noProof/>
          </w:rPr>
          <w:t>3.</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fish facilities MAINTENANCE</w:t>
        </w:r>
        <w:r w:rsidR="00A96CD2">
          <w:rPr>
            <w:noProof/>
            <w:webHidden/>
          </w:rPr>
          <w:tab/>
        </w:r>
        <w:r w:rsidR="00A96CD2">
          <w:rPr>
            <w:noProof/>
            <w:webHidden/>
          </w:rPr>
          <w:fldChar w:fldCharType="begin"/>
        </w:r>
        <w:r w:rsidR="00A96CD2">
          <w:rPr>
            <w:noProof/>
            <w:webHidden/>
          </w:rPr>
          <w:instrText xml:space="preserve"> PAGEREF _Toc182477093 \h </w:instrText>
        </w:r>
        <w:r w:rsidR="00A96CD2">
          <w:rPr>
            <w:noProof/>
            <w:webHidden/>
          </w:rPr>
        </w:r>
        <w:r w:rsidR="00A96CD2">
          <w:rPr>
            <w:noProof/>
            <w:webHidden/>
          </w:rPr>
          <w:fldChar w:fldCharType="separate"/>
        </w:r>
        <w:r w:rsidR="00A96CD2">
          <w:rPr>
            <w:noProof/>
            <w:webHidden/>
          </w:rPr>
          <w:t>20</w:t>
        </w:r>
        <w:r w:rsidR="00A96CD2">
          <w:rPr>
            <w:noProof/>
            <w:webHidden/>
          </w:rPr>
          <w:fldChar w:fldCharType="end"/>
        </w:r>
      </w:hyperlink>
    </w:p>
    <w:p w14:paraId="60D0BCDA" w14:textId="7313E01D"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4" w:history="1">
        <w:r w:rsidR="00A96CD2" w:rsidRPr="001A5CCD">
          <w:rPr>
            <w:rStyle w:val="Hyperlink"/>
            <w:noProof/>
          </w:rPr>
          <w:t>3.1.</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Dewatering &amp; Fish Handling.</w:t>
        </w:r>
        <w:r w:rsidR="00A96CD2">
          <w:rPr>
            <w:noProof/>
            <w:webHidden/>
          </w:rPr>
          <w:tab/>
        </w:r>
        <w:r w:rsidR="00A96CD2">
          <w:rPr>
            <w:noProof/>
            <w:webHidden/>
          </w:rPr>
          <w:fldChar w:fldCharType="begin"/>
        </w:r>
        <w:r w:rsidR="00A96CD2">
          <w:rPr>
            <w:noProof/>
            <w:webHidden/>
          </w:rPr>
          <w:instrText xml:space="preserve"> PAGEREF _Toc182477094 \h </w:instrText>
        </w:r>
        <w:r w:rsidR="00A96CD2">
          <w:rPr>
            <w:noProof/>
            <w:webHidden/>
          </w:rPr>
        </w:r>
        <w:r w:rsidR="00A96CD2">
          <w:rPr>
            <w:noProof/>
            <w:webHidden/>
          </w:rPr>
          <w:fldChar w:fldCharType="separate"/>
        </w:r>
        <w:r w:rsidR="00A96CD2">
          <w:rPr>
            <w:noProof/>
            <w:webHidden/>
          </w:rPr>
          <w:t>20</w:t>
        </w:r>
        <w:r w:rsidR="00A96CD2">
          <w:rPr>
            <w:noProof/>
            <w:webHidden/>
          </w:rPr>
          <w:fldChar w:fldCharType="end"/>
        </w:r>
      </w:hyperlink>
    </w:p>
    <w:p w14:paraId="42E9E4D1" w14:textId="27B5F178"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5" w:history="1">
        <w:r w:rsidR="00A96CD2" w:rsidRPr="001A5CCD">
          <w:rPr>
            <w:rStyle w:val="Hyperlink"/>
            <w:noProof/>
          </w:rPr>
          <w:t>3.2.</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Maintenance - Juvenile Fish Facilities.</w:t>
        </w:r>
        <w:r w:rsidR="00A96CD2">
          <w:rPr>
            <w:noProof/>
            <w:webHidden/>
          </w:rPr>
          <w:tab/>
        </w:r>
        <w:r w:rsidR="00A96CD2">
          <w:rPr>
            <w:noProof/>
            <w:webHidden/>
          </w:rPr>
          <w:fldChar w:fldCharType="begin"/>
        </w:r>
        <w:r w:rsidR="00A96CD2">
          <w:rPr>
            <w:noProof/>
            <w:webHidden/>
          </w:rPr>
          <w:instrText xml:space="preserve"> PAGEREF _Toc182477095 \h </w:instrText>
        </w:r>
        <w:r w:rsidR="00A96CD2">
          <w:rPr>
            <w:noProof/>
            <w:webHidden/>
          </w:rPr>
        </w:r>
        <w:r w:rsidR="00A96CD2">
          <w:rPr>
            <w:noProof/>
            <w:webHidden/>
          </w:rPr>
          <w:fldChar w:fldCharType="separate"/>
        </w:r>
        <w:r w:rsidR="00A96CD2">
          <w:rPr>
            <w:noProof/>
            <w:webHidden/>
          </w:rPr>
          <w:t>20</w:t>
        </w:r>
        <w:r w:rsidR="00A96CD2">
          <w:rPr>
            <w:noProof/>
            <w:webHidden/>
          </w:rPr>
          <w:fldChar w:fldCharType="end"/>
        </w:r>
      </w:hyperlink>
    </w:p>
    <w:p w14:paraId="21FBF5CD" w14:textId="51831A7E"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6" w:history="1">
        <w:r w:rsidR="00A96CD2" w:rsidRPr="001A5CCD">
          <w:rPr>
            <w:rStyle w:val="Hyperlink"/>
            <w:noProof/>
          </w:rPr>
          <w:t>3.3.</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Maintenance - Adult Fish Facilities.</w:t>
        </w:r>
        <w:r w:rsidR="00A96CD2">
          <w:rPr>
            <w:noProof/>
            <w:webHidden/>
          </w:rPr>
          <w:tab/>
        </w:r>
        <w:r w:rsidR="00A96CD2">
          <w:rPr>
            <w:noProof/>
            <w:webHidden/>
          </w:rPr>
          <w:fldChar w:fldCharType="begin"/>
        </w:r>
        <w:r w:rsidR="00A96CD2">
          <w:rPr>
            <w:noProof/>
            <w:webHidden/>
          </w:rPr>
          <w:instrText xml:space="preserve"> PAGEREF _Toc182477096 \h </w:instrText>
        </w:r>
        <w:r w:rsidR="00A96CD2">
          <w:rPr>
            <w:noProof/>
            <w:webHidden/>
          </w:rPr>
        </w:r>
        <w:r w:rsidR="00A96CD2">
          <w:rPr>
            <w:noProof/>
            <w:webHidden/>
          </w:rPr>
          <w:fldChar w:fldCharType="separate"/>
        </w:r>
        <w:r w:rsidR="00A96CD2">
          <w:rPr>
            <w:noProof/>
            <w:webHidden/>
          </w:rPr>
          <w:t>22</w:t>
        </w:r>
        <w:r w:rsidR="00A96CD2">
          <w:rPr>
            <w:noProof/>
            <w:webHidden/>
          </w:rPr>
          <w:fldChar w:fldCharType="end"/>
        </w:r>
      </w:hyperlink>
    </w:p>
    <w:p w14:paraId="5A118513" w14:textId="23B28872" w:rsidR="00A96CD2" w:rsidRDefault="00000000">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097" w:history="1">
        <w:r w:rsidR="00A96CD2" w:rsidRPr="001A5CCD">
          <w:rPr>
            <w:rStyle w:val="Hyperlink"/>
            <w:noProof/>
          </w:rPr>
          <w:t>4.</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TURBINE UNIT OPERATION &amp; MAINTENANCE</w:t>
        </w:r>
        <w:r w:rsidR="00A96CD2">
          <w:rPr>
            <w:noProof/>
            <w:webHidden/>
          </w:rPr>
          <w:tab/>
        </w:r>
        <w:r w:rsidR="00A96CD2">
          <w:rPr>
            <w:noProof/>
            <w:webHidden/>
          </w:rPr>
          <w:fldChar w:fldCharType="begin"/>
        </w:r>
        <w:r w:rsidR="00A96CD2">
          <w:rPr>
            <w:noProof/>
            <w:webHidden/>
          </w:rPr>
          <w:instrText xml:space="preserve"> PAGEREF _Toc182477097 \h </w:instrText>
        </w:r>
        <w:r w:rsidR="00A96CD2">
          <w:rPr>
            <w:noProof/>
            <w:webHidden/>
          </w:rPr>
        </w:r>
        <w:r w:rsidR="00A96CD2">
          <w:rPr>
            <w:noProof/>
            <w:webHidden/>
          </w:rPr>
          <w:fldChar w:fldCharType="separate"/>
        </w:r>
        <w:r w:rsidR="00A96CD2">
          <w:rPr>
            <w:noProof/>
            <w:webHidden/>
          </w:rPr>
          <w:t>24</w:t>
        </w:r>
        <w:r w:rsidR="00A96CD2">
          <w:rPr>
            <w:noProof/>
            <w:webHidden/>
          </w:rPr>
          <w:fldChar w:fldCharType="end"/>
        </w:r>
      </w:hyperlink>
    </w:p>
    <w:p w14:paraId="6D2B0E4E" w14:textId="68E57257"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8" w:history="1">
        <w:r w:rsidR="00A96CD2" w:rsidRPr="001A5CCD">
          <w:rPr>
            <w:rStyle w:val="Hyperlink"/>
            <w:noProof/>
          </w:rPr>
          <w:t>4.1.</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Turbine Unit Priority Order</w:t>
        </w:r>
        <w:r w:rsidR="00A96CD2">
          <w:rPr>
            <w:noProof/>
            <w:webHidden/>
          </w:rPr>
          <w:tab/>
        </w:r>
        <w:r w:rsidR="00A96CD2">
          <w:rPr>
            <w:noProof/>
            <w:webHidden/>
          </w:rPr>
          <w:fldChar w:fldCharType="begin"/>
        </w:r>
        <w:r w:rsidR="00A96CD2">
          <w:rPr>
            <w:noProof/>
            <w:webHidden/>
          </w:rPr>
          <w:instrText xml:space="preserve"> PAGEREF _Toc182477098 \h </w:instrText>
        </w:r>
        <w:r w:rsidR="00A96CD2">
          <w:rPr>
            <w:noProof/>
            <w:webHidden/>
          </w:rPr>
        </w:r>
        <w:r w:rsidR="00A96CD2">
          <w:rPr>
            <w:noProof/>
            <w:webHidden/>
          </w:rPr>
          <w:fldChar w:fldCharType="separate"/>
        </w:r>
        <w:r w:rsidR="00A96CD2">
          <w:rPr>
            <w:noProof/>
            <w:webHidden/>
          </w:rPr>
          <w:t>24</w:t>
        </w:r>
        <w:r w:rsidR="00A96CD2">
          <w:rPr>
            <w:noProof/>
            <w:webHidden/>
          </w:rPr>
          <w:fldChar w:fldCharType="end"/>
        </w:r>
      </w:hyperlink>
    </w:p>
    <w:p w14:paraId="27D0AF76" w14:textId="7128F887"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099" w:history="1">
        <w:r w:rsidR="00A96CD2" w:rsidRPr="001A5CCD">
          <w:rPr>
            <w:rStyle w:val="Hyperlink"/>
            <w:noProof/>
          </w:rPr>
          <w:t>4.2.</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Turbine Unit Operating Range</w:t>
        </w:r>
        <w:r w:rsidR="00A96CD2">
          <w:rPr>
            <w:noProof/>
            <w:webHidden/>
          </w:rPr>
          <w:tab/>
        </w:r>
        <w:r w:rsidR="00A96CD2">
          <w:rPr>
            <w:noProof/>
            <w:webHidden/>
          </w:rPr>
          <w:fldChar w:fldCharType="begin"/>
        </w:r>
        <w:r w:rsidR="00A96CD2">
          <w:rPr>
            <w:noProof/>
            <w:webHidden/>
          </w:rPr>
          <w:instrText xml:space="preserve"> PAGEREF _Toc182477099 \h </w:instrText>
        </w:r>
        <w:r w:rsidR="00A96CD2">
          <w:rPr>
            <w:noProof/>
            <w:webHidden/>
          </w:rPr>
        </w:r>
        <w:r w:rsidR="00A96CD2">
          <w:rPr>
            <w:noProof/>
            <w:webHidden/>
          </w:rPr>
          <w:fldChar w:fldCharType="separate"/>
        </w:r>
        <w:r w:rsidR="00A96CD2">
          <w:rPr>
            <w:noProof/>
            <w:webHidden/>
          </w:rPr>
          <w:t>24</w:t>
        </w:r>
        <w:r w:rsidR="00A96CD2">
          <w:rPr>
            <w:noProof/>
            <w:webHidden/>
          </w:rPr>
          <w:fldChar w:fldCharType="end"/>
        </w:r>
      </w:hyperlink>
    </w:p>
    <w:p w14:paraId="0BE815B7" w14:textId="015EDEDD" w:rsidR="00A96CD2" w:rsidRDefault="00000000">
      <w:pPr>
        <w:pStyle w:val="TOC2"/>
        <w:tabs>
          <w:tab w:val="left" w:pos="960"/>
          <w:tab w:val="right" w:leader="dot" w:pos="9350"/>
        </w:tabs>
        <w:rPr>
          <w:rFonts w:asciiTheme="minorHAnsi" w:eastAsiaTheme="minorEastAsia" w:hAnsiTheme="minorHAnsi" w:cstheme="minorBidi"/>
          <w:noProof/>
          <w:kern w:val="2"/>
          <w:sz w:val="22"/>
          <w:szCs w:val="22"/>
          <w14:ligatures w14:val="standardContextual"/>
        </w:rPr>
      </w:pPr>
      <w:hyperlink w:anchor="_Toc182477100" w:history="1">
        <w:r w:rsidR="00A96CD2" w:rsidRPr="001A5CCD">
          <w:rPr>
            <w:rStyle w:val="Hyperlink"/>
            <w:noProof/>
          </w:rPr>
          <w:t>4.3.</w:t>
        </w:r>
        <w:r w:rsidR="00A96CD2">
          <w:rPr>
            <w:rFonts w:asciiTheme="minorHAnsi" w:eastAsiaTheme="minorEastAsia" w:hAnsiTheme="minorHAnsi" w:cstheme="minorBidi"/>
            <w:noProof/>
            <w:kern w:val="2"/>
            <w:sz w:val="22"/>
            <w:szCs w:val="22"/>
            <w14:ligatures w14:val="standardContextual"/>
          </w:rPr>
          <w:tab/>
        </w:r>
        <w:r w:rsidR="00A96CD2" w:rsidRPr="001A5CCD">
          <w:rPr>
            <w:rStyle w:val="Hyperlink"/>
            <w:noProof/>
          </w:rPr>
          <w:t>Turbine Unit Maintenance.</w:t>
        </w:r>
        <w:r w:rsidR="00A96CD2">
          <w:rPr>
            <w:noProof/>
            <w:webHidden/>
          </w:rPr>
          <w:tab/>
        </w:r>
        <w:r w:rsidR="00A96CD2">
          <w:rPr>
            <w:noProof/>
            <w:webHidden/>
          </w:rPr>
          <w:fldChar w:fldCharType="begin"/>
        </w:r>
        <w:r w:rsidR="00A96CD2">
          <w:rPr>
            <w:noProof/>
            <w:webHidden/>
          </w:rPr>
          <w:instrText xml:space="preserve"> PAGEREF _Toc182477100 \h </w:instrText>
        </w:r>
        <w:r w:rsidR="00A96CD2">
          <w:rPr>
            <w:noProof/>
            <w:webHidden/>
          </w:rPr>
        </w:r>
        <w:r w:rsidR="00A96CD2">
          <w:rPr>
            <w:noProof/>
            <w:webHidden/>
          </w:rPr>
          <w:fldChar w:fldCharType="separate"/>
        </w:r>
        <w:r w:rsidR="00A96CD2">
          <w:rPr>
            <w:noProof/>
            <w:webHidden/>
          </w:rPr>
          <w:t>28</w:t>
        </w:r>
        <w:r w:rsidR="00A96CD2">
          <w:rPr>
            <w:noProof/>
            <w:webHidden/>
          </w:rPr>
          <w:fldChar w:fldCharType="end"/>
        </w:r>
      </w:hyperlink>
    </w:p>
    <w:p w14:paraId="6195CAC5" w14:textId="760E27BC" w:rsidR="00A96CD2" w:rsidRDefault="00000000">
      <w:pPr>
        <w:pStyle w:val="TOC1"/>
        <w:tabs>
          <w:tab w:val="left" w:pos="480"/>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82477101" w:history="1">
        <w:r w:rsidR="00A96CD2" w:rsidRPr="001A5CCD">
          <w:rPr>
            <w:rStyle w:val="Hyperlink"/>
            <w:noProof/>
          </w:rPr>
          <w:t>5.</w:t>
        </w:r>
        <w:r w:rsidR="00A96CD2">
          <w:rPr>
            <w:rFonts w:asciiTheme="minorHAnsi" w:eastAsiaTheme="minorEastAsia" w:hAnsiTheme="minorHAnsi" w:cstheme="minorBidi"/>
            <w:b w:val="0"/>
            <w:bCs w:val="0"/>
            <w:caps w:val="0"/>
            <w:noProof/>
            <w:kern w:val="2"/>
            <w:sz w:val="22"/>
            <w:szCs w:val="22"/>
            <w14:ligatures w14:val="standardContextual"/>
          </w:rPr>
          <w:tab/>
        </w:r>
        <w:r w:rsidR="00A96CD2" w:rsidRPr="001A5CCD">
          <w:rPr>
            <w:rStyle w:val="Hyperlink"/>
            <w:noProof/>
          </w:rPr>
          <w:t>FOREBAY DEBRIS REMOVAL</w:t>
        </w:r>
        <w:r w:rsidR="00A96CD2">
          <w:rPr>
            <w:noProof/>
            <w:webHidden/>
          </w:rPr>
          <w:tab/>
        </w:r>
        <w:r w:rsidR="00A96CD2">
          <w:rPr>
            <w:noProof/>
            <w:webHidden/>
          </w:rPr>
          <w:fldChar w:fldCharType="begin"/>
        </w:r>
        <w:r w:rsidR="00A96CD2">
          <w:rPr>
            <w:noProof/>
            <w:webHidden/>
          </w:rPr>
          <w:instrText xml:space="preserve"> PAGEREF _Toc182477101 \h </w:instrText>
        </w:r>
        <w:r w:rsidR="00A96CD2">
          <w:rPr>
            <w:noProof/>
            <w:webHidden/>
          </w:rPr>
        </w:r>
        <w:r w:rsidR="00A96CD2">
          <w:rPr>
            <w:noProof/>
            <w:webHidden/>
          </w:rPr>
          <w:fldChar w:fldCharType="separate"/>
        </w:r>
        <w:r w:rsidR="00A96CD2">
          <w:rPr>
            <w:noProof/>
            <w:webHidden/>
          </w:rPr>
          <w:t>30</w:t>
        </w:r>
        <w:r w:rsidR="00A96CD2">
          <w:rPr>
            <w:noProof/>
            <w:webHidden/>
          </w:rPr>
          <w:fldChar w:fldCharType="end"/>
        </w:r>
      </w:hyperlink>
    </w:p>
    <w:p w14:paraId="7D84FF08" w14:textId="4A90D7BC" w:rsidR="006B085C" w:rsidRPr="000A1C5E" w:rsidRDefault="006B085C" w:rsidP="006B085C">
      <w:pPr>
        <w:spacing w:after="120"/>
        <w:jc w:val="center"/>
        <w:rPr>
          <w:rFonts w:asciiTheme="minorHAnsi" w:hAnsiTheme="minorHAnsi" w:cstheme="minorHAnsi"/>
          <w:b/>
          <w:sz w:val="28"/>
        </w:rPr>
      </w:pPr>
      <w:r w:rsidRPr="007E02FE">
        <w:rPr>
          <w:rFonts w:asciiTheme="minorHAnsi" w:hAnsiTheme="minorHAnsi" w:cstheme="minorHAnsi"/>
          <w:bCs/>
          <w:caps/>
          <w:szCs w:val="24"/>
        </w:rPr>
        <w:fldChar w:fldCharType="end"/>
      </w:r>
    </w:p>
    <w:p w14:paraId="7238C745" w14:textId="77777777" w:rsidR="006B085C" w:rsidRDefault="006B085C" w:rsidP="006B085C">
      <w:pPr>
        <w:pStyle w:val="Heading1"/>
        <w:sectPr w:rsidR="006B085C" w:rsidSect="006B085C">
          <w:headerReference w:type="default" r:id="rId8"/>
          <w:footerReference w:type="default" r:id="rId9"/>
          <w:headerReference w:type="first" r:id="rId10"/>
          <w:pgSz w:w="12240" w:h="15840" w:code="1"/>
          <w:pgMar w:top="1440" w:right="1440" w:bottom="1440" w:left="1440" w:header="720" w:footer="720" w:gutter="0"/>
          <w:cols w:space="720"/>
          <w:titlePg/>
          <w:docGrid w:linePitch="326"/>
        </w:sectPr>
      </w:pPr>
    </w:p>
    <w:p w14:paraId="07419B87" w14:textId="1980B1D7" w:rsidR="006B085C" w:rsidRPr="00A13B7E" w:rsidRDefault="006B085C" w:rsidP="006B085C">
      <w:pPr>
        <w:shd w:val="clear" w:color="auto" w:fill="D9D9D9"/>
        <w:spacing w:after="0"/>
        <w:jc w:val="center"/>
        <w:rPr>
          <w:rFonts w:asciiTheme="minorHAnsi" w:hAnsiTheme="minorHAnsi" w:cstheme="minorHAnsi"/>
        </w:rPr>
      </w:pPr>
      <w:bookmarkStart w:id="3" w:name="OLE_LINK13"/>
      <w:bookmarkStart w:id="4" w:name="OLE_LINK14"/>
      <w:bookmarkStart w:id="5" w:name="OLE_LINK15"/>
      <w:bookmarkStart w:id="6" w:name="_Toc161471848"/>
      <w:bookmarkEnd w:id="0"/>
      <w:r w:rsidRPr="00A13B7E">
        <w:rPr>
          <w:rFonts w:asciiTheme="minorHAnsi" w:hAnsiTheme="minorHAnsi" w:cstheme="minorHAnsi"/>
          <w:b/>
          <w:sz w:val="32"/>
          <w:szCs w:val="32"/>
        </w:rPr>
        <w:lastRenderedPageBreak/>
        <w:t>Lower Monumental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63"/>
        <w:gridCol w:w="8687"/>
      </w:tblGrid>
      <w:tr w:rsidR="006B085C" w:rsidRPr="000F0166" w14:paraId="018C8698" w14:textId="77777777" w:rsidTr="00A44E07">
        <w:tc>
          <w:tcPr>
            <w:tcW w:w="1646" w:type="pct"/>
            <w:vAlign w:val="center"/>
          </w:tcPr>
          <w:bookmarkEnd w:id="3"/>
          <w:bookmarkEnd w:id="4"/>
          <w:bookmarkEnd w:id="5"/>
          <w:p w14:paraId="7AF84E73" w14:textId="79333462"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Project Acronym</w:t>
            </w:r>
          </w:p>
        </w:tc>
        <w:tc>
          <w:tcPr>
            <w:tcW w:w="3354" w:type="pct"/>
            <w:vAlign w:val="center"/>
          </w:tcPr>
          <w:p w14:paraId="22E68BC3" w14:textId="5095D122" w:rsidR="006B085C" w:rsidRDefault="006B085C" w:rsidP="00A44E07">
            <w:pPr>
              <w:spacing w:before="40" w:after="40"/>
              <w:rPr>
                <w:rFonts w:ascii="Calibri" w:hAnsi="Calibri" w:cs="Calibri"/>
                <w:color w:val="000000"/>
                <w:sz w:val="20"/>
              </w:rPr>
            </w:pPr>
            <w:proofErr w:type="spellStart"/>
            <w:r>
              <w:rPr>
                <w:rFonts w:ascii="Calibri" w:hAnsi="Calibri" w:cs="Calibri"/>
                <w:color w:val="000000"/>
                <w:sz w:val="20"/>
              </w:rPr>
              <w:t>LMN</w:t>
            </w:r>
            <w:proofErr w:type="spellEnd"/>
            <w:r w:rsidR="00A13B7E">
              <w:rPr>
                <w:rFonts w:ascii="Calibri" w:hAnsi="Calibri" w:cs="Calibri"/>
                <w:color w:val="000000"/>
                <w:sz w:val="20"/>
              </w:rPr>
              <w:t xml:space="preserve"> *</w:t>
            </w:r>
          </w:p>
        </w:tc>
      </w:tr>
      <w:tr w:rsidR="006B085C" w:rsidRPr="000F0166" w14:paraId="0207B17F" w14:textId="77777777" w:rsidTr="00A44E07">
        <w:tc>
          <w:tcPr>
            <w:tcW w:w="1646" w:type="pct"/>
            <w:vAlign w:val="center"/>
          </w:tcPr>
          <w:p w14:paraId="07142507"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River Mile (RM)</w:t>
            </w:r>
          </w:p>
        </w:tc>
        <w:tc>
          <w:tcPr>
            <w:tcW w:w="3354" w:type="pct"/>
            <w:vAlign w:val="center"/>
          </w:tcPr>
          <w:p w14:paraId="2ADD2CAD"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 xml:space="preserve">Snake River </w:t>
            </w:r>
            <w:r w:rsidRPr="000F0166">
              <w:rPr>
                <w:rFonts w:ascii="Calibri" w:hAnsi="Calibri" w:cs="Calibri"/>
                <w:color w:val="000000"/>
                <w:sz w:val="20"/>
              </w:rPr>
              <w:t>RM 41.6</w:t>
            </w:r>
          </w:p>
        </w:tc>
      </w:tr>
      <w:tr w:rsidR="006B085C" w:rsidRPr="000F0166" w14:paraId="7293B99E" w14:textId="77777777" w:rsidTr="00A44E07">
        <w:tc>
          <w:tcPr>
            <w:tcW w:w="1646" w:type="pct"/>
            <w:vAlign w:val="center"/>
          </w:tcPr>
          <w:p w14:paraId="7C30F949"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Reservoir</w:t>
            </w:r>
          </w:p>
        </w:tc>
        <w:tc>
          <w:tcPr>
            <w:tcW w:w="3354" w:type="pct"/>
            <w:vAlign w:val="center"/>
          </w:tcPr>
          <w:p w14:paraId="7DD86B27"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Lake Herbert G. West</w:t>
            </w:r>
          </w:p>
        </w:tc>
      </w:tr>
      <w:tr w:rsidR="006B085C" w:rsidRPr="000F0166" w14:paraId="62D9B84C" w14:textId="77777777" w:rsidTr="00A44E07">
        <w:tc>
          <w:tcPr>
            <w:tcW w:w="1646" w:type="pct"/>
            <w:vAlign w:val="center"/>
          </w:tcPr>
          <w:p w14:paraId="2844C56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Minimum Instantaneous Flow (kcfs)</w:t>
            </w:r>
          </w:p>
        </w:tc>
        <w:tc>
          <w:tcPr>
            <w:tcW w:w="3354" w:type="pct"/>
            <w:vAlign w:val="center"/>
          </w:tcPr>
          <w:p w14:paraId="7154F220" w14:textId="4E14601B" w:rsidR="006B085C" w:rsidRPr="0074421C" w:rsidRDefault="006B085C" w:rsidP="00A44E07">
            <w:pPr>
              <w:spacing w:before="40" w:after="40"/>
              <w:rPr>
                <w:rFonts w:ascii="Calibri" w:hAnsi="Calibri" w:cs="Calibri"/>
                <w:color w:val="000000"/>
                <w:sz w:val="20"/>
              </w:rPr>
            </w:pPr>
            <w:r w:rsidRPr="00E3462E">
              <w:rPr>
                <w:rFonts w:ascii="Calibri" w:hAnsi="Calibri" w:cs="Calibri"/>
                <w:color w:val="000000"/>
                <w:sz w:val="20"/>
              </w:rPr>
              <w:t>Dec</w:t>
            </w:r>
            <w:r>
              <w:rPr>
                <w:rFonts w:ascii="Calibri" w:hAnsi="Calibri" w:cs="Calibri"/>
                <w:color w:val="000000"/>
                <w:sz w:val="20"/>
              </w:rPr>
              <w:t>–</w:t>
            </w:r>
            <w:r w:rsidRPr="00E3462E">
              <w:rPr>
                <w:rFonts w:ascii="Calibri" w:hAnsi="Calibri" w:cs="Calibri"/>
                <w:color w:val="000000"/>
                <w:sz w:val="20"/>
              </w:rPr>
              <w:t>Feb: 0</w:t>
            </w:r>
            <w:r w:rsidR="009774AA">
              <w:rPr>
                <w:rFonts w:ascii="Calibri" w:hAnsi="Calibri" w:cs="Calibri"/>
                <w:color w:val="000000"/>
                <w:sz w:val="20"/>
              </w:rPr>
              <w:t xml:space="preserve"> </w:t>
            </w:r>
            <w:r>
              <w:rPr>
                <w:rFonts w:ascii="Calibri" w:hAnsi="Calibri" w:cs="Calibri"/>
                <w:color w:val="000000"/>
                <w:sz w:val="20"/>
              </w:rPr>
              <w:t>kcfs \</w:t>
            </w:r>
            <w:r w:rsidR="009774AA">
              <w:rPr>
                <w:rFonts w:ascii="Calibri" w:hAnsi="Calibri" w:cs="Calibri"/>
                <w:color w:val="000000"/>
                <w:sz w:val="20"/>
              </w:rPr>
              <w:t xml:space="preserve"> </w:t>
            </w:r>
            <w:r w:rsidRPr="00E3462E">
              <w:rPr>
                <w:rFonts w:ascii="Calibri" w:hAnsi="Calibri" w:cs="Calibri"/>
                <w:color w:val="000000"/>
                <w:sz w:val="20"/>
              </w:rPr>
              <w:t>Mar</w:t>
            </w:r>
            <w:r>
              <w:rPr>
                <w:rFonts w:ascii="Calibri" w:hAnsi="Calibri" w:cs="Calibri"/>
                <w:color w:val="000000"/>
                <w:sz w:val="20"/>
              </w:rPr>
              <w:t>–</w:t>
            </w:r>
            <w:r w:rsidRPr="00E3462E">
              <w:rPr>
                <w:rFonts w:ascii="Calibri" w:hAnsi="Calibri" w:cs="Calibri"/>
                <w:color w:val="000000"/>
                <w:sz w:val="20"/>
              </w:rPr>
              <w:t>Nov: 11.5</w:t>
            </w:r>
            <w:r>
              <w:rPr>
                <w:rFonts w:ascii="Calibri" w:hAnsi="Calibri" w:cs="Calibri"/>
                <w:color w:val="000000"/>
                <w:sz w:val="20"/>
              </w:rPr>
              <w:t xml:space="preserve"> kcfs</w:t>
            </w:r>
          </w:p>
        </w:tc>
      </w:tr>
      <w:tr w:rsidR="006B085C" w:rsidRPr="000F0166" w14:paraId="150DBF6F" w14:textId="77777777" w:rsidTr="00A44E07">
        <w:tc>
          <w:tcPr>
            <w:tcW w:w="1646" w:type="pct"/>
            <w:vAlign w:val="center"/>
          </w:tcPr>
          <w:p w14:paraId="5580336B"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Forebay Normal Operating Range (ft)</w:t>
            </w:r>
          </w:p>
        </w:tc>
        <w:tc>
          <w:tcPr>
            <w:tcW w:w="3354" w:type="pct"/>
            <w:vAlign w:val="center"/>
          </w:tcPr>
          <w:p w14:paraId="32417AB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537’</w:t>
            </w:r>
            <w:r>
              <w:rPr>
                <w:rFonts w:ascii="Calibri" w:hAnsi="Calibri" w:cs="Calibri"/>
                <w:color w:val="000000"/>
                <w:sz w:val="20"/>
              </w:rPr>
              <w:t xml:space="preserve"> – 5</w:t>
            </w:r>
            <w:r w:rsidRPr="000F0166">
              <w:rPr>
                <w:rFonts w:ascii="Calibri" w:hAnsi="Calibri" w:cs="Calibri"/>
                <w:color w:val="000000"/>
                <w:sz w:val="20"/>
              </w:rPr>
              <w:t>40’</w:t>
            </w:r>
          </w:p>
        </w:tc>
      </w:tr>
      <w:tr w:rsidR="006B085C" w:rsidRPr="000F0166" w14:paraId="7BA2CF0B" w14:textId="77777777" w:rsidTr="00A44E07">
        <w:tc>
          <w:tcPr>
            <w:tcW w:w="1646" w:type="pct"/>
            <w:vAlign w:val="center"/>
          </w:tcPr>
          <w:p w14:paraId="4B75CFF4"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Tailrace Rate of Change Limit (ft</w:t>
            </w:r>
            <w:r>
              <w:rPr>
                <w:rFonts w:ascii="Calibri" w:hAnsi="Calibri" w:cs="Calibri"/>
                <w:b/>
                <w:bCs/>
                <w:color w:val="000000"/>
                <w:sz w:val="20"/>
              </w:rPr>
              <w:t>/</w:t>
            </w:r>
            <w:proofErr w:type="spellStart"/>
            <w:r>
              <w:rPr>
                <w:rFonts w:ascii="Calibri" w:hAnsi="Calibri" w:cs="Calibri"/>
                <w:b/>
                <w:bCs/>
                <w:color w:val="000000"/>
                <w:sz w:val="20"/>
              </w:rPr>
              <w:t>hr</w:t>
            </w:r>
            <w:proofErr w:type="spellEnd"/>
            <w:r w:rsidRPr="000F0166">
              <w:rPr>
                <w:rFonts w:ascii="Calibri" w:hAnsi="Calibri" w:cs="Calibri"/>
                <w:b/>
                <w:bCs/>
                <w:color w:val="000000"/>
                <w:sz w:val="20"/>
              </w:rPr>
              <w:t>)</w:t>
            </w:r>
          </w:p>
        </w:tc>
        <w:tc>
          <w:tcPr>
            <w:tcW w:w="3354" w:type="pct"/>
            <w:vAlign w:val="center"/>
          </w:tcPr>
          <w:p w14:paraId="01B79A30" w14:textId="6D672A75"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1.5’/h</w:t>
            </w:r>
            <w:r w:rsidR="00A13B7E">
              <w:rPr>
                <w:rFonts w:ascii="Calibri" w:hAnsi="Calibri" w:cs="Calibri"/>
                <w:color w:val="000000"/>
                <w:sz w:val="20"/>
              </w:rPr>
              <w:t>ou</w:t>
            </w:r>
            <w:r w:rsidRPr="000F0166">
              <w:rPr>
                <w:rFonts w:ascii="Calibri" w:hAnsi="Calibri" w:cs="Calibri"/>
                <w:color w:val="000000"/>
                <w:sz w:val="20"/>
              </w:rPr>
              <w:t>r</w:t>
            </w:r>
          </w:p>
        </w:tc>
      </w:tr>
      <w:tr w:rsidR="006B085C" w:rsidRPr="000F0166" w14:paraId="3C45D12D" w14:textId="77777777" w:rsidTr="00A44E07">
        <w:tc>
          <w:tcPr>
            <w:tcW w:w="1646" w:type="pct"/>
            <w:vAlign w:val="center"/>
          </w:tcPr>
          <w:p w14:paraId="2FEDCE43"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Length (ft)</w:t>
            </w:r>
          </w:p>
        </w:tc>
        <w:tc>
          <w:tcPr>
            <w:tcW w:w="3354" w:type="pct"/>
            <w:vAlign w:val="center"/>
          </w:tcPr>
          <w:p w14:paraId="510EB515"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656’</w:t>
            </w:r>
          </w:p>
        </w:tc>
      </w:tr>
      <w:tr w:rsidR="006B085C" w:rsidRPr="000F0166" w14:paraId="24499B2A" w14:textId="77777777" w:rsidTr="00A44E07">
        <w:tc>
          <w:tcPr>
            <w:tcW w:w="1646" w:type="pct"/>
            <w:vAlign w:val="center"/>
          </w:tcPr>
          <w:p w14:paraId="5D76906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Powerhouse </w:t>
            </w:r>
            <w:r w:rsidRPr="000F0166">
              <w:rPr>
                <w:rFonts w:ascii="Calibri" w:hAnsi="Calibri" w:cs="Calibri"/>
                <w:b/>
                <w:bCs/>
                <w:color w:val="000000"/>
                <w:sz w:val="20"/>
              </w:rPr>
              <w:t>Hydraulic Capacity (kcfs)</w:t>
            </w:r>
          </w:p>
        </w:tc>
        <w:tc>
          <w:tcPr>
            <w:tcW w:w="3354" w:type="pct"/>
            <w:vAlign w:val="center"/>
          </w:tcPr>
          <w:p w14:paraId="288F80B6"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130 kcfs</w:t>
            </w:r>
          </w:p>
        </w:tc>
      </w:tr>
      <w:tr w:rsidR="006B085C" w:rsidRPr="000F0166" w14:paraId="106FB669" w14:textId="77777777" w:rsidTr="00A44E07">
        <w:tc>
          <w:tcPr>
            <w:tcW w:w="1646" w:type="pct"/>
            <w:vAlign w:val="center"/>
          </w:tcPr>
          <w:p w14:paraId="36D253F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w:t>
            </w:r>
            <w:r w:rsidRPr="000F0166">
              <w:rPr>
                <w:rFonts w:ascii="Calibri" w:hAnsi="Calibri" w:cs="Calibri"/>
                <w:b/>
                <w:bCs/>
                <w:color w:val="000000"/>
                <w:sz w:val="20"/>
              </w:rPr>
              <w:t>Units</w:t>
            </w:r>
            <w:r>
              <w:rPr>
                <w:rFonts w:ascii="Calibri" w:hAnsi="Calibri" w:cs="Calibri"/>
                <w:b/>
                <w:bCs/>
                <w:color w:val="000000"/>
                <w:sz w:val="20"/>
              </w:rPr>
              <w:t xml:space="preserve"> (#)</w:t>
            </w:r>
          </w:p>
        </w:tc>
        <w:tc>
          <w:tcPr>
            <w:tcW w:w="3354" w:type="pct"/>
            <w:vAlign w:val="center"/>
          </w:tcPr>
          <w:p w14:paraId="3DEB8C3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 xml:space="preserve"> (Units 1-3 BLH Kaplan; Units 4-6 Allis Chalmers Kaplan)</w:t>
            </w:r>
          </w:p>
        </w:tc>
      </w:tr>
      <w:tr w:rsidR="006B085C" w:rsidRPr="000F0166" w14:paraId="1A13AD4A" w14:textId="77777777" w:rsidTr="00A44E07">
        <w:tc>
          <w:tcPr>
            <w:tcW w:w="1646" w:type="pct"/>
            <w:vAlign w:val="center"/>
          </w:tcPr>
          <w:p w14:paraId="28B5A11A" w14:textId="77777777" w:rsidR="006B085C" w:rsidRPr="0074421C"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Turbine Unit </w:t>
            </w:r>
            <w:r w:rsidRPr="0074421C">
              <w:rPr>
                <w:rFonts w:ascii="Calibri" w:hAnsi="Calibri" w:cs="Calibri"/>
                <w:b/>
                <w:bCs/>
                <w:color w:val="000000"/>
                <w:sz w:val="20"/>
              </w:rPr>
              <w:t>Generating Capacity (MW)</w:t>
            </w:r>
          </w:p>
        </w:tc>
        <w:tc>
          <w:tcPr>
            <w:tcW w:w="3354" w:type="pct"/>
            <w:vAlign w:val="center"/>
          </w:tcPr>
          <w:p w14:paraId="5AF23CCF" w14:textId="1D4AFF87" w:rsidR="006B085C" w:rsidRPr="000F0166" w:rsidRDefault="006B085C" w:rsidP="009774AA">
            <w:pPr>
              <w:spacing w:before="40" w:after="40"/>
              <w:rPr>
                <w:rFonts w:ascii="Calibri" w:hAnsi="Calibri" w:cs="Calibri"/>
                <w:color w:val="000000"/>
                <w:sz w:val="20"/>
              </w:rPr>
            </w:pPr>
            <w:r>
              <w:rPr>
                <w:rFonts w:ascii="Calibri" w:hAnsi="Calibri" w:cs="Calibri"/>
                <w:color w:val="000000"/>
                <w:sz w:val="20"/>
              </w:rPr>
              <w:t xml:space="preserve">Rated: </w:t>
            </w:r>
            <w:r w:rsidRPr="000F0166">
              <w:rPr>
                <w:rFonts w:ascii="Calibri" w:hAnsi="Calibri" w:cs="Calibri"/>
                <w:color w:val="000000"/>
                <w:sz w:val="20"/>
              </w:rPr>
              <w:t>810 MW</w:t>
            </w:r>
            <w:r>
              <w:rPr>
                <w:rFonts w:ascii="Calibri" w:hAnsi="Calibri" w:cs="Calibri"/>
                <w:color w:val="000000"/>
                <w:sz w:val="20"/>
              </w:rPr>
              <w:t xml:space="preserve"> (Units 1-6 @135 MW)</w:t>
            </w:r>
            <w:r w:rsidR="009774AA">
              <w:rPr>
                <w:rFonts w:ascii="Calibri" w:hAnsi="Calibri" w:cs="Calibri"/>
                <w:color w:val="000000"/>
                <w:sz w:val="20"/>
              </w:rPr>
              <w:t xml:space="preserve">. </w:t>
            </w:r>
            <w:r>
              <w:rPr>
                <w:rFonts w:ascii="Calibri" w:hAnsi="Calibri" w:cs="Calibri"/>
                <w:color w:val="000000"/>
                <w:sz w:val="20"/>
              </w:rPr>
              <w:t>Maximum: 930</w:t>
            </w:r>
            <w:r w:rsidRPr="000F0166">
              <w:rPr>
                <w:rFonts w:ascii="Calibri" w:hAnsi="Calibri" w:cs="Calibri"/>
                <w:color w:val="000000"/>
                <w:sz w:val="20"/>
              </w:rPr>
              <w:t xml:space="preserve"> MW</w:t>
            </w:r>
            <w:r>
              <w:rPr>
                <w:rFonts w:ascii="Calibri" w:hAnsi="Calibri" w:cs="Calibri"/>
                <w:color w:val="000000"/>
                <w:sz w:val="20"/>
              </w:rPr>
              <w:t xml:space="preserve"> (Units 1-6 @155 MW)</w:t>
            </w:r>
          </w:p>
        </w:tc>
      </w:tr>
      <w:tr w:rsidR="006B085C" w:rsidRPr="000F0166" w14:paraId="0A5EC8F5" w14:textId="77777777" w:rsidTr="00A44E07">
        <w:tc>
          <w:tcPr>
            <w:tcW w:w="1646" w:type="pct"/>
            <w:vAlign w:val="center"/>
          </w:tcPr>
          <w:p w14:paraId="7FEBAC6C" w14:textId="77777777" w:rsidR="006B085C" w:rsidRDefault="006B085C" w:rsidP="00A44E07">
            <w:pPr>
              <w:spacing w:before="40" w:after="40"/>
              <w:rPr>
                <w:rFonts w:ascii="Calibri" w:hAnsi="Calibri" w:cs="Calibri"/>
                <w:b/>
                <w:bCs/>
                <w:color w:val="000000"/>
                <w:sz w:val="20"/>
              </w:rPr>
            </w:pPr>
            <w:proofErr w:type="spellStart"/>
            <w:r>
              <w:rPr>
                <w:rFonts w:ascii="Calibri" w:hAnsi="Calibri" w:cs="Calibri"/>
                <w:b/>
                <w:bCs/>
                <w:color w:val="000000"/>
                <w:sz w:val="20"/>
              </w:rPr>
              <w:t>Gatewell</w:t>
            </w:r>
            <w:proofErr w:type="spellEnd"/>
            <w:r>
              <w:rPr>
                <w:rFonts w:ascii="Calibri" w:hAnsi="Calibri" w:cs="Calibri"/>
                <w:b/>
                <w:bCs/>
                <w:color w:val="000000"/>
                <w:sz w:val="20"/>
              </w:rPr>
              <w:t xml:space="preserve"> Orifice Diameter</w:t>
            </w:r>
          </w:p>
        </w:tc>
        <w:tc>
          <w:tcPr>
            <w:tcW w:w="3354" w:type="pct"/>
            <w:vAlign w:val="center"/>
          </w:tcPr>
          <w:p w14:paraId="0F42A27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12”</w:t>
            </w:r>
          </w:p>
        </w:tc>
      </w:tr>
      <w:tr w:rsidR="006B085C" w:rsidRPr="000F0166" w14:paraId="76A3B121" w14:textId="77777777" w:rsidTr="00A44E07">
        <w:tc>
          <w:tcPr>
            <w:tcW w:w="1646" w:type="pct"/>
            <w:vAlign w:val="center"/>
          </w:tcPr>
          <w:p w14:paraId="715014CD"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Spillway </w:t>
            </w:r>
            <w:r w:rsidRPr="000F0166">
              <w:rPr>
                <w:rFonts w:ascii="Calibri" w:hAnsi="Calibri" w:cs="Calibri"/>
                <w:b/>
                <w:bCs/>
                <w:color w:val="000000"/>
                <w:sz w:val="20"/>
              </w:rPr>
              <w:t>Length (ft)</w:t>
            </w:r>
          </w:p>
        </w:tc>
        <w:tc>
          <w:tcPr>
            <w:tcW w:w="3354" w:type="pct"/>
            <w:vAlign w:val="center"/>
          </w:tcPr>
          <w:p w14:paraId="283AE659"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498’</w:t>
            </w:r>
          </w:p>
        </w:tc>
      </w:tr>
      <w:tr w:rsidR="006B085C" w:rsidRPr="000F0166" w14:paraId="2457CF2E" w14:textId="77777777" w:rsidTr="00A44E07">
        <w:tc>
          <w:tcPr>
            <w:tcW w:w="1646" w:type="pct"/>
            <w:vAlign w:val="center"/>
          </w:tcPr>
          <w:p w14:paraId="00CF462A"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Spillway Hydraulic Capacity (kcfs)</w:t>
            </w:r>
          </w:p>
        </w:tc>
        <w:tc>
          <w:tcPr>
            <w:tcW w:w="3354" w:type="pct"/>
            <w:vAlign w:val="center"/>
          </w:tcPr>
          <w:p w14:paraId="2AC36072"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850 kcfs</w:t>
            </w:r>
          </w:p>
        </w:tc>
      </w:tr>
      <w:tr w:rsidR="006B085C" w:rsidRPr="000F0166" w14:paraId="204E3DD9" w14:textId="77777777" w:rsidTr="00A44E07">
        <w:tc>
          <w:tcPr>
            <w:tcW w:w="1646" w:type="pct"/>
            <w:vAlign w:val="center"/>
          </w:tcPr>
          <w:p w14:paraId="57B3EDEA"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Spillbays</w:t>
            </w:r>
            <w:r>
              <w:rPr>
                <w:rFonts w:ascii="Calibri" w:hAnsi="Calibri" w:cs="Calibri"/>
                <w:b/>
                <w:bCs/>
                <w:color w:val="000000"/>
                <w:sz w:val="20"/>
              </w:rPr>
              <w:t xml:space="preserve"> (#)</w:t>
            </w:r>
          </w:p>
        </w:tc>
        <w:tc>
          <w:tcPr>
            <w:tcW w:w="3354" w:type="pct"/>
            <w:vAlign w:val="center"/>
          </w:tcPr>
          <w:p w14:paraId="2CBB162B"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8</w:t>
            </w:r>
          </w:p>
        </w:tc>
      </w:tr>
      <w:tr w:rsidR="006B085C" w:rsidRPr="000F0166" w14:paraId="36264BA0" w14:textId="77777777" w:rsidTr="00A44E07">
        <w:tc>
          <w:tcPr>
            <w:tcW w:w="1646" w:type="pct"/>
            <w:vAlign w:val="center"/>
          </w:tcPr>
          <w:p w14:paraId="74A77995" w14:textId="77777777" w:rsidR="006B085C" w:rsidRPr="000F0166" w:rsidRDefault="006B085C" w:rsidP="00A44E07">
            <w:pPr>
              <w:spacing w:before="40" w:after="40"/>
              <w:rPr>
                <w:rFonts w:ascii="Calibri" w:hAnsi="Calibri" w:cs="Calibri"/>
                <w:b/>
                <w:bCs/>
                <w:color w:val="000000"/>
                <w:sz w:val="20"/>
              </w:rPr>
            </w:pPr>
            <w:r w:rsidRPr="000F0166">
              <w:rPr>
                <w:rFonts w:ascii="Calibri" w:hAnsi="Calibri" w:cs="Calibri"/>
                <w:b/>
                <w:bCs/>
                <w:color w:val="000000"/>
                <w:sz w:val="20"/>
              </w:rPr>
              <w:t>Spillway Weirs</w:t>
            </w:r>
            <w:r>
              <w:rPr>
                <w:rFonts w:ascii="Calibri" w:hAnsi="Calibri" w:cs="Calibri"/>
                <w:b/>
                <w:bCs/>
                <w:color w:val="000000"/>
                <w:sz w:val="20"/>
              </w:rPr>
              <w:t xml:space="preserve"> (#)</w:t>
            </w:r>
          </w:p>
        </w:tc>
        <w:tc>
          <w:tcPr>
            <w:tcW w:w="3354" w:type="pct"/>
            <w:vAlign w:val="center"/>
          </w:tcPr>
          <w:p w14:paraId="57F03B7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 xml:space="preserve">1 </w:t>
            </w:r>
            <w:r>
              <w:rPr>
                <w:rFonts w:ascii="Calibri" w:hAnsi="Calibri" w:cs="Calibri"/>
                <w:color w:val="000000"/>
                <w:sz w:val="20"/>
              </w:rPr>
              <w:t>Removable Spillway Weir (RSW) in B</w:t>
            </w:r>
            <w:r w:rsidRPr="000F0166">
              <w:rPr>
                <w:rFonts w:ascii="Calibri" w:hAnsi="Calibri" w:cs="Calibri"/>
                <w:color w:val="000000"/>
                <w:sz w:val="20"/>
              </w:rPr>
              <w:t>ay 8</w:t>
            </w:r>
          </w:p>
        </w:tc>
      </w:tr>
      <w:tr w:rsidR="006B085C" w:rsidRPr="000F0166" w14:paraId="227E5D50" w14:textId="77777777" w:rsidTr="00A44E07">
        <w:tc>
          <w:tcPr>
            <w:tcW w:w="1646" w:type="pct"/>
            <w:vAlign w:val="center"/>
          </w:tcPr>
          <w:p w14:paraId="76301B94"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Length x Width (ft)</w:t>
            </w:r>
          </w:p>
        </w:tc>
        <w:tc>
          <w:tcPr>
            <w:tcW w:w="3354" w:type="pct"/>
            <w:vAlign w:val="center"/>
          </w:tcPr>
          <w:p w14:paraId="2E9EF088"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6</w:t>
            </w:r>
            <w:r>
              <w:rPr>
                <w:rFonts w:ascii="Calibri" w:hAnsi="Calibri" w:cs="Calibri"/>
                <w:color w:val="000000"/>
                <w:sz w:val="20"/>
              </w:rPr>
              <w:t>50</w:t>
            </w:r>
            <w:r w:rsidRPr="000F0166">
              <w:rPr>
                <w:rFonts w:ascii="Calibri" w:hAnsi="Calibri" w:cs="Calibri"/>
                <w:color w:val="000000"/>
                <w:sz w:val="20"/>
              </w:rPr>
              <w:t>’ x 8</w:t>
            </w:r>
            <w:r>
              <w:rPr>
                <w:rFonts w:ascii="Calibri" w:hAnsi="Calibri" w:cs="Calibri"/>
                <w:color w:val="000000"/>
                <w:sz w:val="20"/>
              </w:rPr>
              <w:t>4</w:t>
            </w:r>
            <w:r w:rsidRPr="000F0166">
              <w:rPr>
                <w:rFonts w:ascii="Calibri" w:hAnsi="Calibri" w:cs="Calibri"/>
                <w:color w:val="000000"/>
                <w:sz w:val="20"/>
              </w:rPr>
              <w:t>’</w:t>
            </w:r>
            <w:r>
              <w:rPr>
                <w:rFonts w:ascii="Calibri" w:hAnsi="Calibri" w:cs="Calibri"/>
                <w:color w:val="000000"/>
                <w:sz w:val="20"/>
              </w:rPr>
              <w:t xml:space="preserve"> (Usable Space)</w:t>
            </w:r>
          </w:p>
        </w:tc>
      </w:tr>
      <w:tr w:rsidR="006B085C" w:rsidRPr="000F0166" w14:paraId="39E9461E" w14:textId="77777777" w:rsidTr="00A44E07">
        <w:tc>
          <w:tcPr>
            <w:tcW w:w="1646" w:type="pct"/>
            <w:vAlign w:val="center"/>
          </w:tcPr>
          <w:p w14:paraId="64CE799C"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Navigation Lock </w:t>
            </w:r>
            <w:r w:rsidRPr="000F0166">
              <w:rPr>
                <w:rFonts w:ascii="Calibri" w:hAnsi="Calibri" w:cs="Calibri"/>
                <w:b/>
                <w:bCs/>
                <w:color w:val="000000"/>
                <w:sz w:val="20"/>
              </w:rPr>
              <w:t>Max. Lift (ft)</w:t>
            </w:r>
          </w:p>
        </w:tc>
        <w:tc>
          <w:tcPr>
            <w:tcW w:w="3354" w:type="pct"/>
            <w:vAlign w:val="center"/>
          </w:tcPr>
          <w:p w14:paraId="601C54AC" w14:textId="77777777" w:rsidR="006B085C" w:rsidRPr="000F0166" w:rsidRDefault="006B085C" w:rsidP="00A44E07">
            <w:pPr>
              <w:spacing w:before="40" w:after="40"/>
              <w:rPr>
                <w:rFonts w:ascii="Calibri" w:hAnsi="Calibri" w:cs="Calibri"/>
                <w:color w:val="000000"/>
                <w:sz w:val="20"/>
              </w:rPr>
            </w:pPr>
            <w:r w:rsidRPr="000F0166">
              <w:rPr>
                <w:rFonts w:ascii="Calibri" w:hAnsi="Calibri" w:cs="Calibri"/>
                <w:color w:val="000000"/>
                <w:sz w:val="20"/>
              </w:rPr>
              <w:t>100’</w:t>
            </w:r>
          </w:p>
        </w:tc>
      </w:tr>
      <w:tr w:rsidR="006B085C" w:rsidRPr="000F0166" w14:paraId="6CACE5BA" w14:textId="77777777" w:rsidTr="00A44E07">
        <w:tc>
          <w:tcPr>
            <w:tcW w:w="5000" w:type="pct"/>
            <w:gridSpan w:val="2"/>
            <w:shd w:val="clear" w:color="auto" w:fill="F2F2F2"/>
            <w:vAlign w:val="center"/>
          </w:tcPr>
          <w:p w14:paraId="4533BB80" w14:textId="77777777" w:rsidR="006B085C" w:rsidRPr="000F0166" w:rsidRDefault="006B085C" w:rsidP="00A44E07">
            <w:pPr>
              <w:spacing w:before="40" w:after="40"/>
              <w:ind w:left="720"/>
              <w:jc w:val="center"/>
              <w:rPr>
                <w:rFonts w:ascii="Calibri" w:hAnsi="Calibri" w:cs="Calibri"/>
                <w:color w:val="000000"/>
                <w:sz w:val="20"/>
              </w:rPr>
            </w:pPr>
            <w:r>
              <w:rPr>
                <w:rFonts w:ascii="Calibri" w:hAnsi="Calibri" w:cs="Calibri"/>
                <w:b/>
                <w:bCs/>
                <w:color w:val="000000"/>
                <w:sz w:val="20"/>
              </w:rPr>
              <w:t>FISH STRUCTURE/OPERATION START DATE</w:t>
            </w:r>
          </w:p>
        </w:tc>
      </w:tr>
      <w:tr w:rsidR="006B085C" w:rsidRPr="000F0166" w14:paraId="00744886" w14:textId="77777777" w:rsidTr="00A44E07">
        <w:tc>
          <w:tcPr>
            <w:tcW w:w="1646" w:type="pct"/>
            <w:vAlign w:val="center"/>
          </w:tcPr>
          <w:p w14:paraId="3FF614AB"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Juvenile Bypass System (JBS)</w:t>
            </w:r>
          </w:p>
        </w:tc>
        <w:tc>
          <w:tcPr>
            <w:tcW w:w="3354" w:type="pct"/>
            <w:vAlign w:val="center"/>
          </w:tcPr>
          <w:p w14:paraId="5E83C6F3"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(1</w:t>
            </w:r>
            <w:r w:rsidRPr="00E11600">
              <w:rPr>
                <w:rFonts w:ascii="Calibri" w:hAnsi="Calibri" w:cs="Calibri"/>
                <w:color w:val="000000"/>
                <w:sz w:val="20"/>
                <w:vertAlign w:val="superscript"/>
              </w:rPr>
              <w:t>st</w:t>
            </w:r>
            <w:r>
              <w:rPr>
                <w:rFonts w:ascii="Calibri" w:hAnsi="Calibri" w:cs="Calibri"/>
                <w:color w:val="000000"/>
                <w:sz w:val="20"/>
              </w:rPr>
              <w:t xml:space="preserve"> Generation) / 1991 (current)</w:t>
            </w:r>
          </w:p>
        </w:tc>
      </w:tr>
      <w:tr w:rsidR="006B085C" w:rsidRPr="000F0166" w14:paraId="30755E51" w14:textId="77777777" w:rsidTr="00A44E07">
        <w:tc>
          <w:tcPr>
            <w:tcW w:w="1646" w:type="pct"/>
            <w:vAlign w:val="center"/>
          </w:tcPr>
          <w:p w14:paraId="080EF3E8"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Submersible Traveling Screens (STS)</w:t>
            </w:r>
          </w:p>
        </w:tc>
        <w:tc>
          <w:tcPr>
            <w:tcW w:w="3354" w:type="pct"/>
            <w:vAlign w:val="center"/>
          </w:tcPr>
          <w:p w14:paraId="40AFB9BD"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1992</w:t>
            </w:r>
          </w:p>
        </w:tc>
      </w:tr>
      <w:tr w:rsidR="006B085C" w:rsidRPr="000F0166" w14:paraId="441C076E" w14:textId="77777777" w:rsidTr="00A44E07">
        <w:tc>
          <w:tcPr>
            <w:tcW w:w="1646" w:type="pct"/>
            <w:vAlign w:val="center"/>
          </w:tcPr>
          <w:p w14:paraId="21B012B5" w14:textId="77777777" w:rsidR="006B085C" w:rsidRDefault="006B085C" w:rsidP="00A44E07">
            <w:pPr>
              <w:spacing w:before="40" w:after="40"/>
              <w:rPr>
                <w:rFonts w:ascii="Calibri" w:hAnsi="Calibri" w:cs="Calibri"/>
                <w:b/>
                <w:bCs/>
                <w:color w:val="000000"/>
                <w:sz w:val="20"/>
              </w:rPr>
            </w:pPr>
            <w:r>
              <w:rPr>
                <w:rFonts w:ascii="Calibri" w:hAnsi="Calibri" w:cs="Calibri"/>
                <w:b/>
                <w:bCs/>
                <w:color w:val="000000"/>
                <w:sz w:val="20"/>
              </w:rPr>
              <w:t>Juvenile Fish Transportation Program - Corps</w:t>
            </w:r>
          </w:p>
        </w:tc>
        <w:tc>
          <w:tcPr>
            <w:tcW w:w="3354" w:type="pct"/>
            <w:vAlign w:val="center"/>
          </w:tcPr>
          <w:p w14:paraId="7ACA75F4" w14:textId="77777777" w:rsidR="006B085C" w:rsidRDefault="006B085C" w:rsidP="00A44E07">
            <w:pPr>
              <w:spacing w:before="40" w:after="40"/>
              <w:rPr>
                <w:rFonts w:ascii="Calibri" w:hAnsi="Calibri" w:cs="Calibri"/>
                <w:color w:val="000000"/>
                <w:sz w:val="20"/>
              </w:rPr>
            </w:pPr>
            <w:r>
              <w:rPr>
                <w:rFonts w:ascii="Calibri" w:hAnsi="Calibri" w:cs="Calibri"/>
                <w:color w:val="000000"/>
                <w:sz w:val="20"/>
              </w:rPr>
              <w:t>1993</w:t>
            </w:r>
          </w:p>
        </w:tc>
      </w:tr>
      <w:tr w:rsidR="006B085C" w:rsidRPr="000F0166" w14:paraId="2342C8A4" w14:textId="77777777" w:rsidTr="00A44E07">
        <w:tc>
          <w:tcPr>
            <w:tcW w:w="1646" w:type="pct"/>
            <w:vAlign w:val="center"/>
          </w:tcPr>
          <w:p w14:paraId="0255CF1F"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Removable Spillway Weir (RSW)</w:t>
            </w:r>
          </w:p>
        </w:tc>
        <w:tc>
          <w:tcPr>
            <w:tcW w:w="3354" w:type="pct"/>
            <w:vAlign w:val="center"/>
          </w:tcPr>
          <w:p w14:paraId="30F788AB"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2008</w:t>
            </w:r>
          </w:p>
        </w:tc>
      </w:tr>
      <w:tr w:rsidR="006B085C" w:rsidRPr="000F0166" w14:paraId="7074ED4D" w14:textId="77777777" w:rsidTr="00A44E07">
        <w:tc>
          <w:tcPr>
            <w:tcW w:w="1646" w:type="pct"/>
            <w:vAlign w:val="center"/>
          </w:tcPr>
          <w:p w14:paraId="5417EEC1"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Bypass Outfall Flume Relocation</w:t>
            </w:r>
          </w:p>
        </w:tc>
        <w:tc>
          <w:tcPr>
            <w:tcW w:w="3354" w:type="pct"/>
            <w:vAlign w:val="center"/>
          </w:tcPr>
          <w:p w14:paraId="352F3E47"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2012</w:t>
            </w:r>
          </w:p>
        </w:tc>
      </w:tr>
      <w:tr w:rsidR="006B085C" w:rsidRPr="000F0166" w14:paraId="32FD8157" w14:textId="77777777" w:rsidTr="00A44E07">
        <w:tc>
          <w:tcPr>
            <w:tcW w:w="1646" w:type="pct"/>
            <w:vAlign w:val="center"/>
          </w:tcPr>
          <w:p w14:paraId="50C09610" w14:textId="77777777" w:rsidR="006B085C" w:rsidRPr="000F0166" w:rsidRDefault="006B085C" w:rsidP="00A44E07">
            <w:pPr>
              <w:spacing w:before="40" w:after="40"/>
              <w:rPr>
                <w:rFonts w:ascii="Calibri" w:hAnsi="Calibri" w:cs="Calibri"/>
                <w:b/>
                <w:bCs/>
                <w:color w:val="000000"/>
                <w:sz w:val="20"/>
              </w:rPr>
            </w:pPr>
            <w:r>
              <w:rPr>
                <w:rFonts w:ascii="Calibri" w:hAnsi="Calibri" w:cs="Calibri"/>
                <w:b/>
                <w:bCs/>
                <w:color w:val="000000"/>
                <w:sz w:val="20"/>
              </w:rPr>
              <w:t xml:space="preserve">Adult Fish Counts </w:t>
            </w:r>
          </w:p>
        </w:tc>
        <w:tc>
          <w:tcPr>
            <w:tcW w:w="3354" w:type="pct"/>
            <w:vAlign w:val="center"/>
          </w:tcPr>
          <w:p w14:paraId="0749BDA8" w14:textId="77777777" w:rsidR="006B085C" w:rsidRPr="000F0166" w:rsidRDefault="006B085C" w:rsidP="00A44E07">
            <w:pPr>
              <w:spacing w:before="40" w:after="40"/>
              <w:rPr>
                <w:rFonts w:ascii="Calibri" w:hAnsi="Calibri" w:cs="Calibri"/>
                <w:color w:val="000000"/>
                <w:sz w:val="20"/>
              </w:rPr>
            </w:pPr>
            <w:r>
              <w:rPr>
                <w:rFonts w:ascii="Calibri" w:hAnsi="Calibri" w:cs="Calibri"/>
                <w:color w:val="000000"/>
                <w:sz w:val="20"/>
              </w:rPr>
              <w:t>1969 (South Shore &amp; North Shore)</w:t>
            </w:r>
          </w:p>
        </w:tc>
      </w:tr>
    </w:tbl>
    <w:p w14:paraId="4257BFFF" w14:textId="68F332E5" w:rsidR="006B085C" w:rsidRPr="009774AA" w:rsidRDefault="006B085C" w:rsidP="006B085C">
      <w:pPr>
        <w:autoSpaceDE w:val="0"/>
        <w:autoSpaceDN w:val="0"/>
        <w:adjustRightInd w:val="0"/>
        <w:rPr>
          <w:rFonts w:asciiTheme="minorHAnsi" w:hAnsiTheme="minorHAnsi" w:cstheme="minorHAnsi"/>
          <w:sz w:val="20"/>
        </w:rPr>
        <w:sectPr w:rsidR="006B085C" w:rsidRPr="009774AA" w:rsidSect="00A44E07">
          <w:footerReference w:type="default" r:id="rId11"/>
          <w:pgSz w:w="15840" w:h="12240" w:orient="landscape" w:code="1"/>
          <w:pgMar w:top="1440" w:right="1440" w:bottom="1440" w:left="1440" w:header="720" w:footer="720" w:gutter="0"/>
          <w:pgNumType w:start="1"/>
          <w:cols w:space="720"/>
          <w:docGrid w:linePitch="326"/>
        </w:sectPr>
      </w:pPr>
      <w:r w:rsidRPr="009774AA">
        <w:rPr>
          <w:rFonts w:asciiTheme="minorHAnsi" w:hAnsiTheme="minorHAnsi" w:cstheme="minorHAnsi"/>
          <w:b/>
          <w:sz w:val="20"/>
        </w:rPr>
        <w:t>*</w:t>
      </w:r>
      <w:r w:rsidRPr="009774AA">
        <w:rPr>
          <w:rFonts w:asciiTheme="minorHAnsi" w:hAnsiTheme="minorHAnsi" w:cstheme="minorHAnsi"/>
          <w:sz w:val="20"/>
        </w:rPr>
        <w:t>Project acronym designated by US Army Corps of Engineers, Northwestern Division, Columbia Basin Water Management Division.</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Due to the large number of projects managed by </w:t>
      </w:r>
      <w:proofErr w:type="spellStart"/>
      <w:r w:rsidRPr="009774AA">
        <w:rPr>
          <w:rFonts w:asciiTheme="minorHAnsi" w:hAnsiTheme="minorHAnsi" w:cstheme="minorHAnsi"/>
          <w:sz w:val="20"/>
        </w:rPr>
        <w:t>NWD</w:t>
      </w:r>
      <w:proofErr w:type="spellEnd"/>
      <w:r w:rsidRPr="009774AA">
        <w:rPr>
          <w:rFonts w:asciiTheme="minorHAnsi" w:hAnsiTheme="minorHAnsi" w:cstheme="minorHAnsi"/>
          <w:sz w:val="20"/>
        </w:rPr>
        <w:t>, this acronym may differ from other acronyms used in the region.</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For example, a common acronym for Lower Monumental is </w:t>
      </w:r>
      <w:r w:rsidRPr="00B54F1D">
        <w:rPr>
          <w:rFonts w:asciiTheme="minorHAnsi" w:hAnsiTheme="minorHAnsi" w:cstheme="minorHAnsi"/>
          <w:b/>
          <w:sz w:val="20"/>
        </w:rPr>
        <w:t>LMO</w:t>
      </w:r>
      <w:r w:rsidRPr="009774AA">
        <w:rPr>
          <w:rFonts w:asciiTheme="minorHAnsi" w:hAnsiTheme="minorHAnsi" w:cstheme="minorHAnsi"/>
          <w:sz w:val="20"/>
        </w:rPr>
        <w:t>.</w:t>
      </w:r>
      <w:r w:rsidR="009774AA" w:rsidRPr="009774AA">
        <w:rPr>
          <w:rFonts w:asciiTheme="minorHAnsi" w:hAnsiTheme="minorHAnsi" w:cstheme="minorHAnsi"/>
          <w:sz w:val="20"/>
        </w:rPr>
        <w:t xml:space="preserve"> </w:t>
      </w:r>
      <w:r w:rsidRPr="009774AA">
        <w:rPr>
          <w:rFonts w:asciiTheme="minorHAnsi" w:hAnsiTheme="minorHAnsi" w:cstheme="minorHAnsi"/>
          <w:sz w:val="20"/>
        </w:rPr>
        <w:t xml:space="preserve">However, that acronym is assigned to another </w:t>
      </w:r>
      <w:proofErr w:type="spellStart"/>
      <w:r w:rsidRPr="009774AA">
        <w:rPr>
          <w:rFonts w:asciiTheme="minorHAnsi" w:hAnsiTheme="minorHAnsi" w:cstheme="minorHAnsi"/>
          <w:sz w:val="20"/>
        </w:rPr>
        <w:t>NWD</w:t>
      </w:r>
      <w:proofErr w:type="spellEnd"/>
      <w:r w:rsidRPr="009774AA">
        <w:rPr>
          <w:rFonts w:asciiTheme="minorHAnsi" w:hAnsiTheme="minorHAnsi" w:cstheme="minorHAnsi"/>
          <w:sz w:val="20"/>
        </w:rPr>
        <w:t xml:space="preserve"> project</w:t>
      </w:r>
      <w:r w:rsidR="00B54F1D">
        <w:rPr>
          <w:rFonts w:asciiTheme="minorHAnsi" w:hAnsiTheme="minorHAnsi" w:cstheme="minorHAnsi"/>
          <w:sz w:val="20"/>
        </w:rPr>
        <w:t xml:space="preserve">, so </w:t>
      </w:r>
      <w:r w:rsidRPr="009774AA">
        <w:rPr>
          <w:rFonts w:asciiTheme="minorHAnsi" w:hAnsiTheme="minorHAnsi" w:cstheme="minorHAnsi"/>
          <w:sz w:val="20"/>
        </w:rPr>
        <w:t xml:space="preserve">the official Corps </w:t>
      </w:r>
      <w:proofErr w:type="spellStart"/>
      <w:r w:rsidRPr="009774AA">
        <w:rPr>
          <w:rFonts w:asciiTheme="minorHAnsi" w:hAnsiTheme="minorHAnsi" w:cstheme="minorHAnsi"/>
          <w:sz w:val="20"/>
        </w:rPr>
        <w:t>NWD</w:t>
      </w:r>
      <w:proofErr w:type="spellEnd"/>
      <w:r w:rsidRPr="009774AA">
        <w:rPr>
          <w:rFonts w:asciiTheme="minorHAnsi" w:hAnsiTheme="minorHAnsi" w:cstheme="minorHAnsi"/>
          <w:sz w:val="20"/>
        </w:rPr>
        <w:t xml:space="preserve"> acronym is </w:t>
      </w:r>
      <w:proofErr w:type="spellStart"/>
      <w:r w:rsidRPr="00B54F1D">
        <w:rPr>
          <w:rFonts w:asciiTheme="minorHAnsi" w:hAnsiTheme="minorHAnsi" w:cstheme="minorHAnsi"/>
          <w:b/>
          <w:sz w:val="20"/>
        </w:rPr>
        <w:t>LMN</w:t>
      </w:r>
      <w:proofErr w:type="spellEnd"/>
      <w:r w:rsidRPr="009774AA">
        <w:rPr>
          <w:rFonts w:asciiTheme="minorHAnsi" w:hAnsiTheme="minorHAnsi" w:cstheme="minorHAnsi"/>
          <w:sz w:val="20"/>
        </w:rPr>
        <w:t>.</w:t>
      </w:r>
    </w:p>
    <w:p w14:paraId="40B7EC25" w14:textId="42415F4D" w:rsidR="00D85007" w:rsidRDefault="00FD07DF" w:rsidP="006B085C">
      <w:pPr>
        <w:pStyle w:val="Caption"/>
        <w:keepNext/>
      </w:pPr>
      <w:bookmarkStart w:id="7" w:name="_Ref442195818"/>
      <w:bookmarkEnd w:id="6"/>
      <w:r w:rsidRPr="00FD07DF">
        <w:rPr>
          <w:noProof/>
        </w:rPr>
        <w:lastRenderedPageBreak/>
        <w:drawing>
          <wp:inline distT="0" distB="0" distL="0" distR="0" wp14:anchorId="1693C9DC" wp14:editId="3F450523">
            <wp:extent cx="8763336" cy="621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63336" cy="6217920"/>
                    </a:xfrm>
                    <a:prstGeom prst="rect">
                      <a:avLst/>
                    </a:prstGeom>
                  </pic:spPr>
                </pic:pic>
              </a:graphicData>
            </a:graphic>
          </wp:inline>
        </w:drawing>
      </w:r>
    </w:p>
    <w:p w14:paraId="6F365509" w14:textId="669BCCC8" w:rsidR="006B085C" w:rsidRDefault="006B085C" w:rsidP="006B085C">
      <w:pPr>
        <w:pStyle w:val="Caption"/>
        <w:keepNext/>
        <w:sectPr w:rsidR="006B085C" w:rsidSect="00D85007">
          <w:pgSz w:w="15840" w:h="12240" w:orient="landscape" w:code="1"/>
          <w:pgMar w:top="1080" w:right="864" w:bottom="1080" w:left="864" w:header="720" w:footer="720" w:gutter="0"/>
          <w:cols w:space="720"/>
          <w:docGrid w:linePitch="326"/>
        </w:sectPr>
      </w:pPr>
      <w:bookmarkStart w:id="8" w:name="_Ref475450874"/>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1</w:t>
      </w:r>
      <w:r w:rsidR="00097946">
        <w:rPr>
          <w:noProof/>
        </w:rPr>
        <w:fldChar w:fldCharType="end"/>
      </w:r>
      <w:bookmarkEnd w:id="7"/>
      <w:bookmarkEnd w:id="8"/>
      <w:r w:rsidR="009774AA">
        <w:t xml:space="preserve">. </w:t>
      </w:r>
      <w:r w:rsidRPr="00EF3198">
        <w:t xml:space="preserve">Lower Monumental Lock </w:t>
      </w:r>
      <w:r>
        <w:t>&amp;</w:t>
      </w:r>
      <w:r w:rsidRPr="00EF3198">
        <w:t xml:space="preserve"> Dam General Site Plan</w:t>
      </w:r>
      <w:r>
        <w:t>.</w:t>
      </w:r>
    </w:p>
    <w:p w14:paraId="12692C9D" w14:textId="0AE08AEE" w:rsidR="006B085C" w:rsidRDefault="006B085C" w:rsidP="00A13B7E">
      <w:pPr>
        <w:pStyle w:val="Caption"/>
        <w:keepNext/>
        <w:spacing w:before="240" w:after="120"/>
      </w:pPr>
      <w:bookmarkStart w:id="9" w:name="_Ref442195855"/>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1</w:t>
      </w:r>
      <w:r w:rsidR="00097946">
        <w:rPr>
          <w:noProof/>
        </w:rPr>
        <w:fldChar w:fldCharType="end"/>
      </w:r>
      <w:bookmarkEnd w:id="9"/>
      <w:r w:rsidR="009774AA">
        <w:t xml:space="preserve">. </w:t>
      </w:r>
      <w:r w:rsidRPr="000B630C">
        <w:t xml:space="preserve">Lower Monumental Dam Schedule of Operations and Actions Defined in the </w:t>
      </w:r>
      <w:del w:id="10" w:author="Wright, Lisa S CIV USARMY CENWD (USA)" w:date="2024-12-11T18:47:00Z">
        <w:r w:rsidR="00DF47FB" w:rsidDel="00425ED3">
          <w:delText>2024</w:delText>
        </w:r>
        <w:r w:rsidRPr="000B630C" w:rsidDel="00425ED3">
          <w:delText xml:space="preserve"> </w:delText>
        </w:r>
      </w:del>
      <w:ins w:id="11" w:author="Wright, Lisa S CIV USARMY CENWD (USA)" w:date="2024-12-11T18:47:00Z">
        <w:r w:rsidR="00425ED3">
          <w:t>2025</w:t>
        </w:r>
        <w:r w:rsidR="00425ED3" w:rsidRPr="000B630C">
          <w:t xml:space="preserve"> </w:t>
        </w:r>
      </w:ins>
      <w:r w:rsidRPr="000B630C">
        <w:t>Fish Passage Plan.</w:t>
      </w:r>
      <w:r>
        <w:t xml:space="preserve"> </w:t>
      </w:r>
    </w:p>
    <w:p w14:paraId="634D9C26" w14:textId="6D8547F7" w:rsidR="006B085C" w:rsidRDefault="007E02FE" w:rsidP="006B085C">
      <w:commentRangeStart w:id="12"/>
      <w:r w:rsidRPr="007E02FE">
        <w:rPr>
          <w:noProof/>
        </w:rPr>
        <w:drawing>
          <wp:inline distT="0" distB="0" distL="0" distR="0" wp14:anchorId="5ABE89F9" wp14:editId="1732F305">
            <wp:extent cx="8686800" cy="46647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4664710"/>
                    </a:xfrm>
                    <a:prstGeom prst="rect">
                      <a:avLst/>
                    </a:prstGeom>
                    <a:noFill/>
                    <a:ln>
                      <a:noFill/>
                    </a:ln>
                  </pic:spPr>
                </pic:pic>
              </a:graphicData>
            </a:graphic>
          </wp:inline>
        </w:drawing>
      </w:r>
      <w:commentRangeEnd w:id="12"/>
      <w:r w:rsidR="00425ED3">
        <w:rPr>
          <w:rStyle w:val="CommentReference"/>
        </w:rPr>
        <w:commentReference w:id="12"/>
      </w:r>
    </w:p>
    <w:p w14:paraId="470904D9" w14:textId="06D98EF2" w:rsidR="00254321" w:rsidRDefault="00254321" w:rsidP="006B085C">
      <w:pPr>
        <w:sectPr w:rsidR="00254321" w:rsidSect="00A44E07">
          <w:pgSz w:w="15840" w:h="12240" w:orient="landscape" w:code="1"/>
          <w:pgMar w:top="1008" w:right="1080" w:bottom="1008" w:left="1080" w:header="720" w:footer="720" w:gutter="0"/>
          <w:cols w:space="720"/>
          <w:docGrid w:linePitch="326"/>
        </w:sectPr>
      </w:pPr>
    </w:p>
    <w:p w14:paraId="400BC63C" w14:textId="77777777" w:rsidR="006B085C" w:rsidRPr="00215A02" w:rsidRDefault="006B085C" w:rsidP="006B085C">
      <w:pPr>
        <w:pStyle w:val="FPP1"/>
        <w:spacing w:before="240"/>
      </w:pPr>
      <w:bookmarkStart w:id="13" w:name="_Toc182477084"/>
      <w:r w:rsidRPr="00215A02">
        <w:lastRenderedPageBreak/>
        <w:t>Fish Passage Information</w:t>
      </w:r>
      <w:bookmarkEnd w:id="13"/>
      <w:r w:rsidRPr="00215A02">
        <w:t xml:space="preserve"> </w:t>
      </w:r>
    </w:p>
    <w:p w14:paraId="1EC0B7A0" w14:textId="769EC3F8" w:rsidR="006B085C" w:rsidRPr="00802732" w:rsidRDefault="006B085C" w:rsidP="006B085C">
      <w:pPr>
        <w:keepNext/>
        <w:suppressAutoHyphens/>
        <w:rPr>
          <w:b/>
          <w:szCs w:val="24"/>
        </w:rPr>
      </w:pPr>
      <w:r>
        <w:t xml:space="preserve">Lower Monumental Lock &amp; Dam </w:t>
      </w:r>
      <w:r w:rsidRPr="00EE0F07">
        <w:t xml:space="preserve">fish passage facilities </w:t>
      </w:r>
      <w:r>
        <w:t xml:space="preserve">and other structures </w:t>
      </w:r>
      <w:r w:rsidRPr="00EE0F07">
        <w:t xml:space="preserve">are </w:t>
      </w:r>
      <w:r>
        <w:t xml:space="preserve">shown </w:t>
      </w:r>
      <w:r w:rsidRPr="00EE0F07">
        <w:t>in</w:t>
      </w:r>
      <w:r w:rsidR="00487EE2">
        <w:t xml:space="preserve"> </w:t>
      </w:r>
      <w:r w:rsidR="00487EE2" w:rsidRPr="00487EE2">
        <w:rPr>
          <w:b/>
        </w:rPr>
        <w:fldChar w:fldCharType="begin"/>
      </w:r>
      <w:r w:rsidR="00487EE2" w:rsidRPr="00487EE2">
        <w:rPr>
          <w:b/>
        </w:rPr>
        <w:instrText xml:space="preserve"> REF _Ref475450874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Figure LMN-1</w:t>
      </w:r>
      <w:r w:rsidR="00487EE2" w:rsidRPr="00487EE2">
        <w:rPr>
          <w:b/>
        </w:rPr>
        <w:fldChar w:fldCharType="end"/>
      </w:r>
      <w:r w:rsidRPr="00EE0F07">
        <w:t>.</w:t>
      </w:r>
      <w:r w:rsidR="009774AA">
        <w:t xml:space="preserve"> </w:t>
      </w:r>
      <w:r>
        <w:t>The schedule of Lower Monumental operations that are described in the Fish Passage Plan (FPP) and Appendices is in</w:t>
      </w:r>
      <w:r w:rsidR="00487EE2">
        <w:t xml:space="preserve"> </w:t>
      </w:r>
      <w:r w:rsidR="00487EE2" w:rsidRPr="00487EE2">
        <w:rPr>
          <w:b/>
        </w:rPr>
        <w:fldChar w:fldCharType="begin"/>
      </w:r>
      <w:r w:rsidR="00487EE2" w:rsidRPr="00487EE2">
        <w:rPr>
          <w:b/>
        </w:rPr>
        <w:instrText xml:space="preserve"> REF _Ref442195855 \h </w:instrText>
      </w:r>
      <w:r w:rsidR="00487EE2">
        <w:rPr>
          <w:b/>
        </w:rPr>
        <w:instrText xml:space="preserve"> \* MERGEFORMAT </w:instrText>
      </w:r>
      <w:r w:rsidR="00487EE2" w:rsidRPr="00487EE2">
        <w:rPr>
          <w:b/>
        </w:rPr>
      </w:r>
      <w:r w:rsidR="00487EE2" w:rsidRPr="00487EE2">
        <w:rPr>
          <w:b/>
        </w:rPr>
        <w:fldChar w:fldCharType="separate"/>
      </w:r>
      <w:r w:rsidR="00515937" w:rsidRPr="00515937">
        <w:rPr>
          <w:b/>
        </w:rPr>
        <w:t>Table LMN-1</w:t>
      </w:r>
      <w:r w:rsidR="00487EE2" w:rsidRPr="00487EE2">
        <w:rPr>
          <w:b/>
        </w:rPr>
        <w:fldChar w:fldCharType="end"/>
      </w:r>
      <w:r w:rsidRPr="00EE0F07">
        <w:t>.</w:t>
      </w:r>
    </w:p>
    <w:p w14:paraId="62514812" w14:textId="6C1A9447" w:rsidR="006B085C" w:rsidRDefault="006B085C" w:rsidP="006B085C">
      <w:pPr>
        <w:pStyle w:val="FPP2"/>
      </w:pPr>
      <w:bookmarkStart w:id="14" w:name="_Toc161471862"/>
      <w:bookmarkStart w:id="15" w:name="_Toc182477085"/>
      <w:r w:rsidRPr="00607635">
        <w:t>Juvenile Fish</w:t>
      </w:r>
      <w:r>
        <w:t xml:space="preserve"> </w:t>
      </w:r>
      <w:r w:rsidR="00BE7F30">
        <w:t>Facilities and Migration Timing</w:t>
      </w:r>
      <w:r w:rsidRPr="00607635">
        <w:t>.</w:t>
      </w:r>
      <w:bookmarkEnd w:id="14"/>
      <w:bookmarkEnd w:id="15"/>
    </w:p>
    <w:p w14:paraId="262A8246" w14:textId="77777777" w:rsidR="002368B7" w:rsidRDefault="006B085C" w:rsidP="005A0079">
      <w:pPr>
        <w:keepNext/>
        <w:numPr>
          <w:ilvl w:val="2"/>
          <w:numId w:val="11"/>
        </w:numPr>
        <w:suppressAutoHyphens/>
        <w:rPr>
          <w:b/>
          <w:szCs w:val="24"/>
        </w:rPr>
      </w:pPr>
      <w:r>
        <w:rPr>
          <w:b/>
          <w:szCs w:val="24"/>
        </w:rPr>
        <w:t xml:space="preserve">Juvenile Fish </w:t>
      </w:r>
      <w:r w:rsidRPr="00B5531A">
        <w:rPr>
          <w:b/>
          <w:szCs w:val="24"/>
        </w:rPr>
        <w:t>Facilities.</w:t>
      </w:r>
      <w:r w:rsidR="009774AA">
        <w:rPr>
          <w:b/>
          <w:szCs w:val="24"/>
        </w:rPr>
        <w:t xml:space="preserve"> </w:t>
      </w:r>
    </w:p>
    <w:p w14:paraId="510D4BEB" w14:textId="77777777" w:rsidR="002368B7" w:rsidRPr="002368B7" w:rsidRDefault="006B085C" w:rsidP="002368B7">
      <w:pPr>
        <w:keepNext/>
        <w:numPr>
          <w:ilvl w:val="3"/>
          <w:numId w:val="11"/>
        </w:numPr>
        <w:suppressAutoHyphens/>
        <w:rPr>
          <w:b/>
          <w:szCs w:val="24"/>
        </w:rPr>
      </w:pPr>
      <w:r w:rsidRPr="00B5531A">
        <w:t xml:space="preserve">The Lower Monumental </w:t>
      </w:r>
      <w:r w:rsidR="005C5224">
        <w:t xml:space="preserve">Dam </w:t>
      </w:r>
      <w:r w:rsidRPr="00B5531A">
        <w:t xml:space="preserve">juvenile </w:t>
      </w:r>
      <w:r>
        <w:t xml:space="preserve">fish </w:t>
      </w:r>
      <w:r w:rsidRPr="00B5531A">
        <w:t>facilities consist of</w:t>
      </w:r>
      <w:r w:rsidR="002368B7">
        <w:t>:</w:t>
      </w:r>
    </w:p>
    <w:p w14:paraId="4367929C" w14:textId="77777777" w:rsidR="002368B7" w:rsidRPr="002368B7" w:rsidRDefault="006B085C" w:rsidP="002368B7">
      <w:pPr>
        <w:keepNext/>
        <w:numPr>
          <w:ilvl w:val="6"/>
          <w:numId w:val="11"/>
        </w:numPr>
        <w:suppressAutoHyphens/>
        <w:rPr>
          <w:b/>
          <w:szCs w:val="24"/>
        </w:rPr>
      </w:pPr>
      <w:r w:rsidRPr="00B5531A">
        <w:t xml:space="preserve">standard-length submersible traveling screens (STS), </w:t>
      </w:r>
    </w:p>
    <w:p w14:paraId="26608587" w14:textId="77777777" w:rsidR="002368B7" w:rsidRPr="002368B7" w:rsidRDefault="006B085C" w:rsidP="002368B7">
      <w:pPr>
        <w:keepNext/>
        <w:numPr>
          <w:ilvl w:val="6"/>
          <w:numId w:val="11"/>
        </w:numPr>
        <w:suppressAutoHyphens/>
        <w:rPr>
          <w:b/>
          <w:szCs w:val="24"/>
        </w:rPr>
      </w:pPr>
      <w:r w:rsidRPr="00B5531A">
        <w:t xml:space="preserve">vertical barrier screens (VBS), </w:t>
      </w:r>
    </w:p>
    <w:p w14:paraId="791C9AB5" w14:textId="4003FF9F" w:rsidR="002368B7" w:rsidRPr="002368B7" w:rsidRDefault="006B085C" w:rsidP="002368B7">
      <w:pPr>
        <w:keepNext/>
        <w:numPr>
          <w:ilvl w:val="6"/>
          <w:numId w:val="11"/>
        </w:numPr>
        <w:suppressAutoHyphens/>
        <w:rPr>
          <w:b/>
          <w:szCs w:val="24"/>
        </w:rPr>
      </w:pPr>
      <w:r w:rsidRPr="00B5531A">
        <w:t>12</w:t>
      </w:r>
      <w:r w:rsidR="00F05146">
        <w:t>”</w:t>
      </w:r>
      <w:r w:rsidRPr="00B5531A">
        <w:t xml:space="preserve"> orifices, </w:t>
      </w:r>
    </w:p>
    <w:p w14:paraId="092C6E41" w14:textId="77777777" w:rsidR="002368B7" w:rsidRPr="002368B7" w:rsidRDefault="006B085C" w:rsidP="002368B7">
      <w:pPr>
        <w:keepNext/>
        <w:numPr>
          <w:ilvl w:val="6"/>
          <w:numId w:val="11"/>
        </w:numPr>
        <w:suppressAutoHyphens/>
        <w:rPr>
          <w:b/>
          <w:szCs w:val="24"/>
        </w:rPr>
      </w:pPr>
      <w:r w:rsidRPr="00B5531A">
        <w:t xml:space="preserve">collection gallery, </w:t>
      </w:r>
    </w:p>
    <w:p w14:paraId="59BC9309" w14:textId="77777777" w:rsidR="002368B7" w:rsidRPr="002368B7" w:rsidRDefault="006B085C" w:rsidP="002368B7">
      <w:pPr>
        <w:keepNext/>
        <w:numPr>
          <w:ilvl w:val="6"/>
          <w:numId w:val="11"/>
        </w:numPr>
        <w:suppressAutoHyphens/>
        <w:rPr>
          <w:b/>
          <w:szCs w:val="24"/>
        </w:rPr>
      </w:pPr>
      <w:r w:rsidRPr="00B5531A">
        <w:t xml:space="preserve">dewatering structure, </w:t>
      </w:r>
    </w:p>
    <w:p w14:paraId="673680C3" w14:textId="77777777" w:rsidR="002368B7" w:rsidRPr="002368B7" w:rsidRDefault="006B085C" w:rsidP="002368B7">
      <w:pPr>
        <w:keepNext/>
        <w:numPr>
          <w:ilvl w:val="6"/>
          <w:numId w:val="11"/>
        </w:numPr>
        <w:suppressAutoHyphens/>
        <w:rPr>
          <w:b/>
          <w:szCs w:val="24"/>
        </w:rPr>
      </w:pPr>
      <w:r w:rsidRPr="00B5531A">
        <w:t>and a bypass flume to the tailrace.</w:t>
      </w:r>
      <w:r w:rsidR="009774AA">
        <w:t xml:space="preserve"> </w:t>
      </w:r>
    </w:p>
    <w:p w14:paraId="261B8C31" w14:textId="77777777" w:rsidR="002368B7" w:rsidRPr="002368B7" w:rsidRDefault="006B085C" w:rsidP="002368B7">
      <w:pPr>
        <w:keepNext/>
        <w:numPr>
          <w:ilvl w:val="3"/>
          <w:numId w:val="11"/>
        </w:numPr>
        <w:suppressAutoHyphens/>
        <w:rPr>
          <w:b/>
          <w:szCs w:val="24"/>
        </w:rPr>
      </w:pPr>
      <w:r w:rsidRPr="00B5531A">
        <w:t>Transportation facilities consist of</w:t>
      </w:r>
      <w:r w:rsidR="002368B7">
        <w:t>:</w:t>
      </w:r>
    </w:p>
    <w:p w14:paraId="62613AAC" w14:textId="77777777" w:rsidR="002368B7" w:rsidRPr="002368B7" w:rsidRDefault="006B085C" w:rsidP="002368B7">
      <w:pPr>
        <w:keepNext/>
        <w:numPr>
          <w:ilvl w:val="6"/>
          <w:numId w:val="11"/>
        </w:numPr>
        <w:suppressAutoHyphens/>
        <w:rPr>
          <w:b/>
          <w:szCs w:val="24"/>
        </w:rPr>
      </w:pPr>
      <w:r w:rsidRPr="00B5531A">
        <w:t xml:space="preserve">a separator to sort by size and separate from adult fish, </w:t>
      </w:r>
    </w:p>
    <w:p w14:paraId="01547CF5" w14:textId="77777777" w:rsidR="002368B7" w:rsidRPr="002368B7" w:rsidRDefault="006B085C" w:rsidP="002368B7">
      <w:pPr>
        <w:keepNext/>
        <w:numPr>
          <w:ilvl w:val="6"/>
          <w:numId w:val="11"/>
        </w:numPr>
        <w:suppressAutoHyphens/>
        <w:rPr>
          <w:b/>
          <w:szCs w:val="24"/>
        </w:rPr>
      </w:pPr>
      <w:r w:rsidRPr="00B5531A">
        <w:t xml:space="preserve">sampling facilities, </w:t>
      </w:r>
    </w:p>
    <w:p w14:paraId="3E96968A" w14:textId="77777777" w:rsidR="002368B7" w:rsidRPr="002368B7" w:rsidRDefault="006B085C" w:rsidP="002368B7">
      <w:pPr>
        <w:keepNext/>
        <w:numPr>
          <w:ilvl w:val="6"/>
          <w:numId w:val="11"/>
        </w:numPr>
        <w:suppressAutoHyphens/>
        <w:rPr>
          <w:b/>
          <w:szCs w:val="24"/>
        </w:rPr>
      </w:pPr>
      <w:r w:rsidRPr="00B5531A">
        <w:t xml:space="preserve">raceways, </w:t>
      </w:r>
    </w:p>
    <w:p w14:paraId="2D8D4A33" w14:textId="77777777" w:rsidR="002368B7" w:rsidRPr="002368B7" w:rsidRDefault="006B085C" w:rsidP="002368B7">
      <w:pPr>
        <w:keepNext/>
        <w:numPr>
          <w:ilvl w:val="6"/>
          <w:numId w:val="11"/>
        </w:numPr>
        <w:suppressAutoHyphens/>
        <w:rPr>
          <w:b/>
          <w:szCs w:val="24"/>
        </w:rPr>
      </w:pPr>
      <w:r w:rsidRPr="00B5531A">
        <w:t xml:space="preserve">office and sampling building, </w:t>
      </w:r>
    </w:p>
    <w:p w14:paraId="4153FB8D" w14:textId="77777777" w:rsidR="002368B7" w:rsidRPr="002368B7" w:rsidRDefault="006B085C" w:rsidP="002368B7">
      <w:pPr>
        <w:keepNext/>
        <w:numPr>
          <w:ilvl w:val="6"/>
          <w:numId w:val="11"/>
        </w:numPr>
        <w:suppressAutoHyphens/>
        <w:rPr>
          <w:b/>
          <w:szCs w:val="24"/>
        </w:rPr>
      </w:pPr>
      <w:r w:rsidRPr="00B5531A">
        <w:t xml:space="preserve">truck and barge loading facilities, </w:t>
      </w:r>
    </w:p>
    <w:p w14:paraId="247C49D8" w14:textId="77777777" w:rsidR="002368B7" w:rsidRPr="002368B7" w:rsidRDefault="006B085C" w:rsidP="002368B7">
      <w:pPr>
        <w:keepNext/>
        <w:numPr>
          <w:ilvl w:val="6"/>
          <w:numId w:val="11"/>
        </w:numPr>
        <w:suppressAutoHyphens/>
        <w:rPr>
          <w:b/>
          <w:szCs w:val="24"/>
        </w:rPr>
      </w:pPr>
      <w:r w:rsidRPr="00B5531A">
        <w:t>and PIT-tag detection and deflector systems.</w:t>
      </w:r>
    </w:p>
    <w:p w14:paraId="2AF2D9DE" w14:textId="11A93C55" w:rsidR="006B085C" w:rsidRPr="005A0079" w:rsidRDefault="006B085C" w:rsidP="002368B7">
      <w:pPr>
        <w:keepNext/>
        <w:numPr>
          <w:ilvl w:val="3"/>
          <w:numId w:val="11"/>
        </w:numPr>
        <w:suppressAutoHyphens/>
        <w:rPr>
          <w:b/>
          <w:szCs w:val="24"/>
        </w:rPr>
      </w:pPr>
      <w:r w:rsidRPr="00B5531A">
        <w:t xml:space="preserve">Maintenance of juvenile fish facilities that may impact fish or facility operations should be conducted during the winter maintenance </w:t>
      </w:r>
      <w:r>
        <w:t>period</w:t>
      </w:r>
      <w:r w:rsidRPr="00B5531A">
        <w:t>.</w:t>
      </w:r>
    </w:p>
    <w:p w14:paraId="419CEBC5" w14:textId="26A5D0FB" w:rsidR="006B085C" w:rsidRPr="00B5531A" w:rsidRDefault="006B085C" w:rsidP="006B085C">
      <w:pPr>
        <w:keepNext/>
        <w:numPr>
          <w:ilvl w:val="2"/>
          <w:numId w:val="11"/>
        </w:numPr>
        <w:suppressAutoHyphens/>
        <w:rPr>
          <w:b/>
          <w:szCs w:val="24"/>
        </w:rPr>
      </w:pPr>
      <w:bookmarkStart w:id="16" w:name="_Toc161471851"/>
      <w:r w:rsidRPr="00B5531A">
        <w:rPr>
          <w:b/>
        </w:rPr>
        <w:t xml:space="preserve">Juvenile </w:t>
      </w:r>
      <w:r>
        <w:rPr>
          <w:b/>
        </w:rPr>
        <w:t xml:space="preserve">Fish </w:t>
      </w:r>
      <w:r w:rsidRPr="00B5531A">
        <w:rPr>
          <w:b/>
        </w:rPr>
        <w:t>Migration Timing.</w:t>
      </w:r>
      <w:bookmarkEnd w:id="16"/>
      <w:r w:rsidR="009774AA">
        <w:t xml:space="preserve"> </w:t>
      </w:r>
      <w:r w:rsidRPr="00B5531A">
        <w:t xml:space="preserve">Juvenile </w:t>
      </w:r>
      <w:r>
        <w:t>fish passage</w:t>
      </w:r>
      <w:r w:rsidRPr="00B5531A">
        <w:t xml:space="preserve"> timing at Lower Monumental Dam</w:t>
      </w:r>
      <w:r w:rsidR="005A0079">
        <w:t xml:space="preserve"> is shown in </w:t>
      </w:r>
      <w:r w:rsidR="00307D86" w:rsidRPr="00307D86">
        <w:rPr>
          <w:b/>
        </w:rPr>
        <w:fldChar w:fldCharType="begin"/>
      </w:r>
      <w:r w:rsidR="00307D86" w:rsidRPr="00307D86">
        <w:rPr>
          <w:b/>
        </w:rPr>
        <w:instrText xml:space="preserve"> REF _Ref442195868 \h </w:instrText>
      </w:r>
      <w:r w:rsidR="00307D86">
        <w:rPr>
          <w:b/>
        </w:rPr>
        <w:instrText xml:space="preserve"> \* MERGEFORMAT </w:instrText>
      </w:r>
      <w:r w:rsidR="00307D86" w:rsidRPr="00307D86">
        <w:rPr>
          <w:b/>
        </w:rPr>
      </w:r>
      <w:r w:rsidR="00307D86" w:rsidRPr="00307D86">
        <w:rPr>
          <w:b/>
        </w:rPr>
        <w:fldChar w:fldCharType="separate"/>
      </w:r>
      <w:r w:rsidR="00515937" w:rsidRPr="00515937">
        <w:rPr>
          <w:b/>
        </w:rPr>
        <w:t>Table LMN-2</w:t>
      </w:r>
      <w:r w:rsidR="00307D86" w:rsidRPr="00307D86">
        <w:rPr>
          <w:b/>
        </w:rPr>
        <w:fldChar w:fldCharType="end"/>
      </w:r>
      <w:r>
        <w:t xml:space="preserve"> </w:t>
      </w:r>
      <w:r w:rsidRPr="00B5531A">
        <w:t xml:space="preserve">based on collection </w:t>
      </w:r>
      <w:r>
        <w:t>data</w:t>
      </w:r>
      <w:r w:rsidRPr="00B5531A">
        <w:t xml:space="preserve"> </w:t>
      </w:r>
      <w:r>
        <w:t>from</w:t>
      </w:r>
      <w:r w:rsidRPr="00B5531A">
        <w:t xml:space="preserve"> the most recent 10-year period</w:t>
      </w:r>
      <w:r w:rsidR="005A0079">
        <w:t xml:space="preserve"> (</w:t>
      </w:r>
      <w:r w:rsidRPr="00B5531A">
        <w:t>do</w:t>
      </w:r>
      <w:r>
        <w:t>es</w:t>
      </w:r>
      <w:r w:rsidRPr="00B5531A">
        <w:t xml:space="preserve"> not reflect fish guidance efficiency </w:t>
      </w:r>
      <w:r w:rsidR="002368B7">
        <w:t>[</w:t>
      </w:r>
      <w:proofErr w:type="spellStart"/>
      <w:r w:rsidR="002368B7">
        <w:t>FGE</w:t>
      </w:r>
      <w:proofErr w:type="spellEnd"/>
      <w:r w:rsidR="002368B7">
        <w:t xml:space="preserve">] </w:t>
      </w:r>
      <w:r w:rsidRPr="00B5531A">
        <w:t>or passage via the RSW or spillway</w:t>
      </w:r>
      <w:r w:rsidR="005A0079">
        <w:t>)</w:t>
      </w:r>
      <w:r w:rsidRPr="00B5531A">
        <w:t>.</w:t>
      </w:r>
      <w:r w:rsidR="009774AA">
        <w:t xml:space="preserve"> </w:t>
      </w:r>
      <w:r w:rsidRPr="00B5531A">
        <w:t>Salmon, steelhead, bull trout, lamprey, and other species are routinely counted.</w:t>
      </w:r>
      <w:r w:rsidR="009774AA">
        <w:t xml:space="preserve"> </w:t>
      </w:r>
    </w:p>
    <w:p w14:paraId="3C0DC167" w14:textId="0BB83754" w:rsidR="006B085C" w:rsidRPr="00E21AD1" w:rsidRDefault="006B085C" w:rsidP="006B085C">
      <w:pPr>
        <w:pStyle w:val="Caption"/>
        <w:rPr>
          <w:sz w:val="20"/>
        </w:rPr>
      </w:pPr>
      <w:r>
        <w:br w:type="page"/>
      </w:r>
      <w:bookmarkStart w:id="17" w:name="_Ref442195868"/>
      <w:r w:rsidRPr="000B630C">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2</w:t>
      </w:r>
      <w:r w:rsidR="00097946">
        <w:rPr>
          <w:noProof/>
        </w:rPr>
        <w:fldChar w:fldCharType="end"/>
      </w:r>
      <w:bookmarkEnd w:id="17"/>
      <w:r w:rsidRPr="000B630C">
        <w:t>.</w:t>
      </w:r>
      <w:r w:rsidR="009774AA">
        <w:t xml:space="preserve"> </w:t>
      </w:r>
      <w:r w:rsidRPr="000B630C">
        <w:t>Juvenile Salmonid Passage Timing at Lower Monumental Dam for Most Recent 10 Years Based on Daily &amp; Yearly Collection Data.</w:t>
      </w:r>
      <w:r>
        <w:t xml:space="preserve"> </w:t>
      </w:r>
    </w:p>
    <w:tbl>
      <w:tblPr>
        <w:tblW w:w="5000" w:type="pct"/>
        <w:jc w:val="center"/>
        <w:tblLook w:val="04A0" w:firstRow="1" w:lastRow="0" w:firstColumn="1" w:lastColumn="0" w:noHBand="0" w:noVBand="1"/>
      </w:tblPr>
      <w:tblGrid>
        <w:gridCol w:w="1406"/>
        <w:gridCol w:w="1307"/>
        <w:gridCol w:w="1098"/>
        <w:gridCol w:w="849"/>
        <w:gridCol w:w="762"/>
        <w:gridCol w:w="1052"/>
        <w:gridCol w:w="1052"/>
        <w:gridCol w:w="1052"/>
        <w:gridCol w:w="762"/>
      </w:tblGrid>
      <w:tr w:rsidR="00393CD9" w:rsidRPr="00BE7F30" w14:paraId="55ED70D1" w14:textId="77777777" w:rsidTr="00402B11">
        <w:trPr>
          <w:cantSplit/>
          <w:trHeight w:hRule="exact" w:val="259"/>
          <w:jc w:val="center"/>
        </w:trPr>
        <w:tc>
          <w:tcPr>
            <w:tcW w:w="753"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6C1684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w:t>
            </w:r>
          </w:p>
        </w:tc>
        <w:tc>
          <w:tcPr>
            <w:tcW w:w="700" w:type="pct"/>
            <w:tcBorders>
              <w:top w:val="single" w:sz="8" w:space="0" w:color="auto"/>
              <w:left w:val="nil"/>
              <w:bottom w:val="single" w:sz="8" w:space="0" w:color="auto"/>
              <w:right w:val="nil"/>
            </w:tcBorders>
            <w:shd w:val="clear" w:color="000000" w:fill="C0C0C0"/>
            <w:noWrap/>
            <w:vAlign w:val="center"/>
            <w:hideMark/>
          </w:tcPr>
          <w:p w14:paraId="74CA6027"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88" w:type="pct"/>
            <w:tcBorders>
              <w:top w:val="single" w:sz="8" w:space="0" w:color="auto"/>
              <w:left w:val="nil"/>
              <w:bottom w:val="single" w:sz="8" w:space="0" w:color="auto"/>
              <w:right w:val="nil"/>
            </w:tcBorders>
            <w:shd w:val="clear" w:color="000000" w:fill="C0C0C0"/>
            <w:noWrap/>
            <w:vAlign w:val="center"/>
            <w:hideMark/>
          </w:tcPr>
          <w:p w14:paraId="12D7BBD2"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454" w:type="pct"/>
            <w:tcBorders>
              <w:top w:val="single" w:sz="8" w:space="0" w:color="auto"/>
              <w:left w:val="nil"/>
              <w:bottom w:val="single" w:sz="8" w:space="0" w:color="auto"/>
              <w:right w:val="nil"/>
            </w:tcBorders>
            <w:shd w:val="clear" w:color="000000" w:fill="C0C0C0"/>
            <w:noWrap/>
            <w:vAlign w:val="center"/>
            <w:hideMark/>
          </w:tcPr>
          <w:p w14:paraId="794D204E"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1EDD594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c>
          <w:tcPr>
            <w:tcW w:w="563" w:type="pct"/>
            <w:tcBorders>
              <w:top w:val="single" w:sz="8" w:space="0" w:color="auto"/>
              <w:left w:val="nil"/>
              <w:bottom w:val="single" w:sz="8" w:space="0" w:color="auto"/>
              <w:right w:val="nil"/>
            </w:tcBorders>
            <w:shd w:val="clear" w:color="000000" w:fill="C0C0C0"/>
            <w:noWrap/>
            <w:vAlign w:val="center"/>
            <w:hideMark/>
          </w:tcPr>
          <w:p w14:paraId="2CB7E0AD"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w:t>
            </w:r>
          </w:p>
        </w:tc>
        <w:tc>
          <w:tcPr>
            <w:tcW w:w="563" w:type="pct"/>
            <w:tcBorders>
              <w:top w:val="single" w:sz="8" w:space="0" w:color="auto"/>
              <w:left w:val="nil"/>
              <w:bottom w:val="single" w:sz="8" w:space="0" w:color="auto"/>
              <w:right w:val="nil"/>
            </w:tcBorders>
            <w:shd w:val="clear" w:color="000000" w:fill="C0C0C0"/>
            <w:noWrap/>
            <w:vAlign w:val="center"/>
            <w:hideMark/>
          </w:tcPr>
          <w:p w14:paraId="2533106F"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50%</w:t>
            </w:r>
          </w:p>
        </w:tc>
        <w:tc>
          <w:tcPr>
            <w:tcW w:w="563" w:type="pct"/>
            <w:tcBorders>
              <w:top w:val="single" w:sz="8" w:space="0" w:color="auto"/>
              <w:left w:val="nil"/>
              <w:bottom w:val="single" w:sz="8" w:space="0" w:color="auto"/>
              <w:right w:val="nil"/>
            </w:tcBorders>
            <w:shd w:val="clear" w:color="000000" w:fill="C0C0C0"/>
            <w:noWrap/>
            <w:vAlign w:val="center"/>
            <w:hideMark/>
          </w:tcPr>
          <w:p w14:paraId="330A4605"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90%</w:t>
            </w:r>
          </w:p>
        </w:tc>
        <w:tc>
          <w:tcPr>
            <w:tcW w:w="408" w:type="pct"/>
            <w:tcBorders>
              <w:top w:val="single" w:sz="8" w:space="0" w:color="auto"/>
              <w:left w:val="nil"/>
              <w:bottom w:val="single" w:sz="8" w:space="0" w:color="auto"/>
              <w:right w:val="single" w:sz="8" w:space="0" w:color="auto"/>
            </w:tcBorders>
            <w:shd w:val="clear" w:color="000000" w:fill="C0C0C0"/>
            <w:noWrap/>
            <w:vAlign w:val="center"/>
            <w:hideMark/>
          </w:tcPr>
          <w:p w14:paraId="2C2D0389" w14:textId="77777777"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 Days</w:t>
            </w:r>
          </w:p>
        </w:tc>
      </w:tr>
      <w:tr w:rsidR="00BE7F30" w:rsidRPr="00BE7F30" w14:paraId="22E30BAF" w14:textId="77777777" w:rsidTr="00402B11">
        <w:trPr>
          <w:cantSplit/>
          <w:trHeight w:hRule="exact" w:val="259"/>
          <w:jc w:val="center"/>
        </w:trPr>
        <w:tc>
          <w:tcPr>
            <w:tcW w:w="753" w:type="pct"/>
            <w:vMerge/>
            <w:tcBorders>
              <w:top w:val="single" w:sz="8" w:space="0" w:color="auto"/>
              <w:left w:val="single" w:sz="8" w:space="0" w:color="auto"/>
              <w:bottom w:val="single" w:sz="8" w:space="0" w:color="000000"/>
              <w:right w:val="single" w:sz="8" w:space="0" w:color="auto"/>
            </w:tcBorders>
            <w:vAlign w:val="center"/>
            <w:hideMark/>
          </w:tcPr>
          <w:p w14:paraId="110DD7CC" w14:textId="77777777" w:rsidR="006B085C" w:rsidRPr="00BE7F30" w:rsidRDefault="006B085C" w:rsidP="00814967">
            <w:pPr>
              <w:spacing w:after="0"/>
              <w:jc w:val="center"/>
              <w:rPr>
                <w:rFonts w:asciiTheme="minorHAnsi" w:hAnsiTheme="minorHAnsi" w:cstheme="minorHAnsi"/>
                <w:b/>
                <w:bCs/>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5B1C66BA" w14:textId="272FAD3C" w:rsidR="006B085C" w:rsidRPr="00BE7F30" w:rsidRDefault="006B085C"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Yearling Chinook</w:t>
            </w:r>
            <w:r w:rsidR="00814967" w:rsidRPr="00BE7F30">
              <w:rPr>
                <w:rFonts w:asciiTheme="minorHAnsi" w:hAnsiTheme="minorHAnsi" w:cstheme="minorHAnsi"/>
                <w:b/>
                <w:bCs/>
                <w:color w:val="000000"/>
                <w:sz w:val="20"/>
              </w:rPr>
              <w:t xml:space="preserve">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6B9DE18F" w14:textId="45DD7B76" w:rsidR="006B085C" w:rsidRPr="00BE7F30" w:rsidRDefault="006B085C" w:rsidP="00814967">
            <w:pPr>
              <w:spacing w:after="0"/>
              <w:jc w:val="center"/>
              <w:rPr>
                <w:rFonts w:asciiTheme="minorHAnsi" w:hAnsiTheme="minorHAnsi" w:cstheme="minorHAnsi"/>
                <w:b/>
                <w:bCs/>
                <w:color w:val="000000"/>
                <w:sz w:val="20"/>
              </w:rPr>
            </w:pPr>
            <w:proofErr w:type="spellStart"/>
            <w:r w:rsidRPr="00BE7F30">
              <w:rPr>
                <w:rFonts w:asciiTheme="minorHAnsi" w:hAnsiTheme="minorHAnsi" w:cstheme="minorHAnsi"/>
                <w:b/>
                <w:bCs/>
                <w:color w:val="000000"/>
                <w:sz w:val="20"/>
              </w:rPr>
              <w:t>Subyearling</w:t>
            </w:r>
            <w:proofErr w:type="spellEnd"/>
            <w:r w:rsidRPr="00BE7F30">
              <w:rPr>
                <w:rFonts w:asciiTheme="minorHAnsi" w:hAnsiTheme="minorHAnsi" w:cstheme="minorHAnsi"/>
                <w:b/>
                <w:bCs/>
                <w:color w:val="000000"/>
                <w:sz w:val="20"/>
              </w:rPr>
              <w:t xml:space="preserve"> Chinook</w:t>
            </w:r>
            <w:r w:rsidR="00814967" w:rsidRPr="00BE7F30">
              <w:rPr>
                <w:rFonts w:asciiTheme="minorHAnsi" w:hAnsiTheme="minorHAnsi" w:cstheme="minorHAnsi"/>
                <w:b/>
                <w:bCs/>
                <w:color w:val="000000"/>
                <w:sz w:val="20"/>
              </w:rPr>
              <w:t xml:space="preserve"> (wild &amp; hatchery)</w:t>
            </w:r>
          </w:p>
        </w:tc>
      </w:tr>
      <w:tr w:rsidR="00425ED3" w:rsidRPr="00BE7F30" w14:paraId="32BFE2B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B43FF3A" w14:textId="69DDA164"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7AA35F49" w14:textId="79F023F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2-May</w:t>
            </w:r>
          </w:p>
        </w:tc>
        <w:tc>
          <w:tcPr>
            <w:tcW w:w="588" w:type="pct"/>
            <w:tcBorders>
              <w:top w:val="nil"/>
              <w:left w:val="nil"/>
              <w:bottom w:val="nil"/>
              <w:right w:val="nil"/>
            </w:tcBorders>
            <w:shd w:val="clear" w:color="auto" w:fill="auto"/>
            <w:noWrap/>
            <w:vAlign w:val="center"/>
            <w:hideMark/>
          </w:tcPr>
          <w:p w14:paraId="688B603D" w14:textId="6262A18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8-May</w:t>
            </w:r>
          </w:p>
        </w:tc>
        <w:tc>
          <w:tcPr>
            <w:tcW w:w="454" w:type="pct"/>
            <w:tcBorders>
              <w:top w:val="nil"/>
              <w:left w:val="nil"/>
              <w:bottom w:val="nil"/>
              <w:right w:val="nil"/>
            </w:tcBorders>
            <w:shd w:val="clear" w:color="auto" w:fill="auto"/>
            <w:noWrap/>
            <w:vAlign w:val="center"/>
            <w:hideMark/>
          </w:tcPr>
          <w:p w14:paraId="45F7F394" w14:textId="4044BF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5448526D" w14:textId="48C9F82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12</w:t>
            </w:r>
          </w:p>
        </w:tc>
        <w:tc>
          <w:tcPr>
            <w:tcW w:w="563" w:type="pct"/>
            <w:tcBorders>
              <w:top w:val="nil"/>
              <w:left w:val="nil"/>
              <w:bottom w:val="nil"/>
              <w:right w:val="nil"/>
            </w:tcBorders>
            <w:shd w:val="clear" w:color="auto" w:fill="auto"/>
            <w:noWrap/>
            <w:vAlign w:val="center"/>
            <w:hideMark/>
          </w:tcPr>
          <w:p w14:paraId="758EFB62" w14:textId="0445658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30-May</w:t>
            </w:r>
          </w:p>
        </w:tc>
        <w:tc>
          <w:tcPr>
            <w:tcW w:w="563" w:type="pct"/>
            <w:tcBorders>
              <w:top w:val="nil"/>
              <w:left w:val="nil"/>
              <w:bottom w:val="nil"/>
              <w:right w:val="nil"/>
            </w:tcBorders>
            <w:shd w:val="clear" w:color="auto" w:fill="auto"/>
            <w:noWrap/>
            <w:vAlign w:val="center"/>
            <w:hideMark/>
          </w:tcPr>
          <w:p w14:paraId="094ECC00" w14:textId="25EEE7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8-Jun</w:t>
            </w:r>
          </w:p>
        </w:tc>
        <w:tc>
          <w:tcPr>
            <w:tcW w:w="563" w:type="pct"/>
            <w:tcBorders>
              <w:top w:val="nil"/>
              <w:left w:val="nil"/>
              <w:bottom w:val="nil"/>
              <w:right w:val="nil"/>
            </w:tcBorders>
            <w:shd w:val="clear" w:color="auto" w:fill="auto"/>
            <w:noWrap/>
            <w:vAlign w:val="center"/>
            <w:hideMark/>
          </w:tcPr>
          <w:p w14:paraId="2EF4D6F8" w14:textId="080FCD6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30-Jun</w:t>
            </w:r>
          </w:p>
        </w:tc>
        <w:tc>
          <w:tcPr>
            <w:tcW w:w="408" w:type="pct"/>
            <w:tcBorders>
              <w:top w:val="nil"/>
              <w:left w:val="nil"/>
              <w:bottom w:val="nil"/>
              <w:right w:val="single" w:sz="8" w:space="0" w:color="auto"/>
            </w:tcBorders>
            <w:shd w:val="clear" w:color="auto" w:fill="auto"/>
            <w:noWrap/>
            <w:vAlign w:val="center"/>
            <w:hideMark/>
          </w:tcPr>
          <w:p w14:paraId="01E7C010" w14:textId="0F68DD9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31</w:t>
            </w:r>
          </w:p>
        </w:tc>
      </w:tr>
      <w:tr w:rsidR="00425ED3" w:rsidRPr="00BE7F30" w14:paraId="3BD5C22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669ED44" w14:textId="0D5B4A8B"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28BFFF34" w14:textId="06C51DA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22-Apr</w:t>
            </w:r>
          </w:p>
        </w:tc>
        <w:tc>
          <w:tcPr>
            <w:tcW w:w="588" w:type="pct"/>
            <w:tcBorders>
              <w:top w:val="nil"/>
              <w:left w:val="nil"/>
              <w:bottom w:val="nil"/>
              <w:right w:val="nil"/>
            </w:tcBorders>
            <w:shd w:val="clear" w:color="auto" w:fill="auto"/>
            <w:noWrap/>
            <w:vAlign w:val="center"/>
            <w:hideMark/>
          </w:tcPr>
          <w:p w14:paraId="68AE3BE4" w14:textId="72B9692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5-May</w:t>
            </w:r>
          </w:p>
        </w:tc>
        <w:tc>
          <w:tcPr>
            <w:tcW w:w="454" w:type="pct"/>
            <w:tcBorders>
              <w:top w:val="nil"/>
              <w:left w:val="nil"/>
              <w:bottom w:val="nil"/>
              <w:right w:val="nil"/>
            </w:tcBorders>
            <w:shd w:val="clear" w:color="auto" w:fill="auto"/>
            <w:noWrap/>
            <w:vAlign w:val="center"/>
            <w:hideMark/>
          </w:tcPr>
          <w:p w14:paraId="7F3C7709" w14:textId="26AF8E0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11-May</w:t>
            </w:r>
          </w:p>
        </w:tc>
        <w:tc>
          <w:tcPr>
            <w:tcW w:w="408" w:type="pct"/>
            <w:tcBorders>
              <w:top w:val="nil"/>
              <w:left w:val="nil"/>
              <w:bottom w:val="nil"/>
              <w:right w:val="single" w:sz="8" w:space="0" w:color="auto"/>
            </w:tcBorders>
            <w:shd w:val="clear" w:color="auto" w:fill="auto"/>
            <w:noWrap/>
            <w:vAlign w:val="center"/>
            <w:hideMark/>
          </w:tcPr>
          <w:p w14:paraId="4DAF92F9" w14:textId="0D29BA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19</w:t>
            </w:r>
          </w:p>
        </w:tc>
        <w:tc>
          <w:tcPr>
            <w:tcW w:w="563" w:type="pct"/>
            <w:tcBorders>
              <w:top w:val="nil"/>
              <w:left w:val="nil"/>
              <w:bottom w:val="nil"/>
              <w:right w:val="nil"/>
            </w:tcBorders>
            <w:shd w:val="clear" w:color="auto" w:fill="auto"/>
            <w:noWrap/>
            <w:vAlign w:val="center"/>
            <w:hideMark/>
          </w:tcPr>
          <w:p w14:paraId="63A63A4A" w14:textId="1B506ED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5-Jun</w:t>
            </w:r>
          </w:p>
        </w:tc>
        <w:tc>
          <w:tcPr>
            <w:tcW w:w="563" w:type="pct"/>
            <w:tcBorders>
              <w:top w:val="nil"/>
              <w:left w:val="nil"/>
              <w:bottom w:val="nil"/>
              <w:right w:val="nil"/>
            </w:tcBorders>
            <w:shd w:val="clear" w:color="auto" w:fill="auto"/>
            <w:noWrap/>
            <w:vAlign w:val="center"/>
            <w:hideMark/>
          </w:tcPr>
          <w:p w14:paraId="7B170EEF" w14:textId="18CA608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11-Jun</w:t>
            </w:r>
          </w:p>
        </w:tc>
        <w:tc>
          <w:tcPr>
            <w:tcW w:w="563" w:type="pct"/>
            <w:tcBorders>
              <w:top w:val="nil"/>
              <w:left w:val="nil"/>
              <w:bottom w:val="nil"/>
              <w:right w:val="nil"/>
            </w:tcBorders>
            <w:shd w:val="clear" w:color="auto" w:fill="auto"/>
            <w:noWrap/>
            <w:vAlign w:val="center"/>
            <w:hideMark/>
          </w:tcPr>
          <w:p w14:paraId="3EA4CFCD" w14:textId="31F519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53C4B161" w14:textId="121287B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30</w:t>
            </w:r>
          </w:p>
        </w:tc>
      </w:tr>
      <w:tr w:rsidR="00425ED3" w:rsidRPr="00BE7F30" w14:paraId="6AE8B36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8581C6" w14:textId="2376A70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26D0403B" w14:textId="0D1307F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1E3CCCDC" w14:textId="15815E8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454" w:type="pct"/>
            <w:tcBorders>
              <w:top w:val="nil"/>
              <w:left w:val="nil"/>
              <w:bottom w:val="nil"/>
              <w:right w:val="nil"/>
            </w:tcBorders>
            <w:shd w:val="clear" w:color="auto" w:fill="auto"/>
            <w:noWrap/>
            <w:vAlign w:val="center"/>
            <w:hideMark/>
          </w:tcPr>
          <w:p w14:paraId="1D8BDAF5" w14:textId="6E89E10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14-May</w:t>
            </w:r>
          </w:p>
        </w:tc>
        <w:tc>
          <w:tcPr>
            <w:tcW w:w="408" w:type="pct"/>
            <w:tcBorders>
              <w:top w:val="nil"/>
              <w:left w:val="nil"/>
              <w:bottom w:val="nil"/>
              <w:right w:val="single" w:sz="8" w:space="0" w:color="auto"/>
            </w:tcBorders>
            <w:shd w:val="clear" w:color="auto" w:fill="auto"/>
            <w:noWrap/>
            <w:vAlign w:val="center"/>
            <w:hideMark/>
          </w:tcPr>
          <w:p w14:paraId="195BA3FA" w14:textId="02D349C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26</w:t>
            </w:r>
          </w:p>
        </w:tc>
        <w:tc>
          <w:tcPr>
            <w:tcW w:w="563" w:type="pct"/>
            <w:tcBorders>
              <w:top w:val="nil"/>
              <w:left w:val="nil"/>
              <w:bottom w:val="nil"/>
              <w:right w:val="nil"/>
            </w:tcBorders>
            <w:shd w:val="clear" w:color="auto" w:fill="auto"/>
            <w:noWrap/>
            <w:vAlign w:val="center"/>
            <w:hideMark/>
          </w:tcPr>
          <w:p w14:paraId="6BAE5F6C" w14:textId="5F0258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63" w:type="pct"/>
            <w:tcBorders>
              <w:top w:val="nil"/>
              <w:left w:val="nil"/>
              <w:bottom w:val="nil"/>
              <w:right w:val="nil"/>
            </w:tcBorders>
            <w:shd w:val="clear" w:color="auto" w:fill="auto"/>
            <w:noWrap/>
            <w:vAlign w:val="center"/>
            <w:hideMark/>
          </w:tcPr>
          <w:p w14:paraId="1B8F9584" w14:textId="23A5521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6-May</w:t>
            </w:r>
          </w:p>
        </w:tc>
        <w:tc>
          <w:tcPr>
            <w:tcW w:w="563" w:type="pct"/>
            <w:tcBorders>
              <w:top w:val="nil"/>
              <w:left w:val="nil"/>
              <w:bottom w:val="nil"/>
              <w:right w:val="nil"/>
            </w:tcBorders>
            <w:shd w:val="clear" w:color="auto" w:fill="auto"/>
            <w:noWrap/>
            <w:vAlign w:val="center"/>
            <w:hideMark/>
          </w:tcPr>
          <w:p w14:paraId="6E67B65A" w14:textId="16FDA70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17-Jun</w:t>
            </w:r>
          </w:p>
        </w:tc>
        <w:tc>
          <w:tcPr>
            <w:tcW w:w="408" w:type="pct"/>
            <w:tcBorders>
              <w:top w:val="nil"/>
              <w:left w:val="nil"/>
              <w:bottom w:val="nil"/>
              <w:right w:val="single" w:sz="8" w:space="0" w:color="auto"/>
            </w:tcBorders>
            <w:shd w:val="clear" w:color="auto" w:fill="auto"/>
            <w:noWrap/>
            <w:vAlign w:val="center"/>
            <w:hideMark/>
          </w:tcPr>
          <w:p w14:paraId="1BCB8CE3" w14:textId="799FB76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60</w:t>
            </w:r>
          </w:p>
        </w:tc>
      </w:tr>
      <w:tr w:rsidR="00425ED3" w:rsidRPr="00BE7F30" w14:paraId="5FA9FAEF"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C379FE7" w14:textId="1EFEA14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7CFE5C52" w14:textId="039A5C3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18-Apr</w:t>
            </w:r>
          </w:p>
        </w:tc>
        <w:tc>
          <w:tcPr>
            <w:tcW w:w="588" w:type="pct"/>
            <w:tcBorders>
              <w:top w:val="nil"/>
              <w:left w:val="nil"/>
              <w:bottom w:val="nil"/>
              <w:right w:val="nil"/>
            </w:tcBorders>
            <w:shd w:val="clear" w:color="auto" w:fill="auto"/>
            <w:noWrap/>
            <w:vAlign w:val="center"/>
            <w:hideMark/>
          </w:tcPr>
          <w:p w14:paraId="4528BC49" w14:textId="6B1CA14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4-May</w:t>
            </w:r>
          </w:p>
        </w:tc>
        <w:tc>
          <w:tcPr>
            <w:tcW w:w="454" w:type="pct"/>
            <w:tcBorders>
              <w:top w:val="nil"/>
              <w:left w:val="nil"/>
              <w:bottom w:val="nil"/>
              <w:right w:val="nil"/>
            </w:tcBorders>
            <w:shd w:val="clear" w:color="auto" w:fill="auto"/>
            <w:noWrap/>
            <w:vAlign w:val="center"/>
            <w:hideMark/>
          </w:tcPr>
          <w:p w14:paraId="46CC1828" w14:textId="557CEC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15-May</w:t>
            </w:r>
          </w:p>
        </w:tc>
        <w:tc>
          <w:tcPr>
            <w:tcW w:w="408" w:type="pct"/>
            <w:tcBorders>
              <w:top w:val="nil"/>
              <w:left w:val="nil"/>
              <w:bottom w:val="nil"/>
              <w:right w:val="single" w:sz="8" w:space="0" w:color="auto"/>
            </w:tcBorders>
            <w:shd w:val="clear" w:color="auto" w:fill="auto"/>
            <w:noWrap/>
            <w:vAlign w:val="center"/>
            <w:hideMark/>
          </w:tcPr>
          <w:p w14:paraId="1EC795FE" w14:textId="677C9F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27</w:t>
            </w:r>
          </w:p>
        </w:tc>
        <w:tc>
          <w:tcPr>
            <w:tcW w:w="563" w:type="pct"/>
            <w:tcBorders>
              <w:top w:val="nil"/>
              <w:left w:val="nil"/>
              <w:bottom w:val="nil"/>
              <w:right w:val="nil"/>
            </w:tcBorders>
            <w:shd w:val="clear" w:color="auto" w:fill="auto"/>
            <w:noWrap/>
            <w:vAlign w:val="center"/>
            <w:hideMark/>
          </w:tcPr>
          <w:p w14:paraId="69D1F47B" w14:textId="00FCD56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29-May</w:t>
            </w:r>
          </w:p>
        </w:tc>
        <w:tc>
          <w:tcPr>
            <w:tcW w:w="563" w:type="pct"/>
            <w:tcBorders>
              <w:top w:val="nil"/>
              <w:left w:val="nil"/>
              <w:bottom w:val="nil"/>
              <w:right w:val="nil"/>
            </w:tcBorders>
            <w:shd w:val="clear" w:color="auto" w:fill="auto"/>
            <w:noWrap/>
            <w:vAlign w:val="center"/>
            <w:hideMark/>
          </w:tcPr>
          <w:p w14:paraId="369D1044" w14:textId="0E150C1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2-Jun</w:t>
            </w:r>
          </w:p>
        </w:tc>
        <w:tc>
          <w:tcPr>
            <w:tcW w:w="563" w:type="pct"/>
            <w:tcBorders>
              <w:top w:val="nil"/>
              <w:left w:val="nil"/>
              <w:bottom w:val="nil"/>
              <w:right w:val="nil"/>
            </w:tcBorders>
            <w:shd w:val="clear" w:color="auto" w:fill="auto"/>
            <w:noWrap/>
            <w:vAlign w:val="center"/>
            <w:hideMark/>
          </w:tcPr>
          <w:p w14:paraId="4285C4AA" w14:textId="00DCB5A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5-Jul</w:t>
            </w:r>
          </w:p>
        </w:tc>
        <w:tc>
          <w:tcPr>
            <w:tcW w:w="408" w:type="pct"/>
            <w:tcBorders>
              <w:top w:val="nil"/>
              <w:left w:val="nil"/>
              <w:bottom w:val="nil"/>
              <w:right w:val="single" w:sz="8" w:space="0" w:color="auto"/>
            </w:tcBorders>
            <w:shd w:val="clear" w:color="auto" w:fill="auto"/>
            <w:noWrap/>
            <w:vAlign w:val="center"/>
            <w:hideMark/>
          </w:tcPr>
          <w:p w14:paraId="20D67DEF" w14:textId="1E2D9B9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sz w:val="20"/>
              </w:rPr>
              <w:t>37</w:t>
            </w:r>
          </w:p>
        </w:tc>
      </w:tr>
      <w:tr w:rsidR="00425ED3" w:rsidRPr="00BE7F30" w14:paraId="2AF574BC" w14:textId="77777777" w:rsidTr="005F206F">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70C9D1C" w14:textId="0ECA0538"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ins w:id="18" w:author="Wright, Lisa S CIV USARMY CENWD (USA)" w:date="2024-12-11T18:49:00Z">
              <w:r w:rsidR="00834A0C">
                <w:rPr>
                  <w:rFonts w:asciiTheme="minorHAnsi" w:hAnsiTheme="minorHAnsi" w:cstheme="minorHAnsi"/>
                  <w:b/>
                  <w:bCs/>
                  <w:color w:val="000000"/>
                  <w:sz w:val="20"/>
                </w:rPr>
                <w:t xml:space="preserve"> </w:t>
              </w:r>
            </w:ins>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59F3FF6E" w14:textId="2DCED62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3-Apr</w:t>
            </w:r>
          </w:p>
        </w:tc>
        <w:tc>
          <w:tcPr>
            <w:tcW w:w="588" w:type="pct"/>
            <w:tcBorders>
              <w:top w:val="nil"/>
              <w:left w:val="nil"/>
              <w:bottom w:val="nil"/>
              <w:right w:val="nil"/>
            </w:tcBorders>
            <w:shd w:val="clear" w:color="auto" w:fill="auto"/>
            <w:noWrap/>
            <w:vAlign w:val="bottom"/>
            <w:hideMark/>
          </w:tcPr>
          <w:p w14:paraId="009B0B03" w14:textId="7B5475F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454" w:type="pct"/>
            <w:tcBorders>
              <w:top w:val="nil"/>
              <w:left w:val="nil"/>
              <w:bottom w:val="nil"/>
              <w:right w:val="nil"/>
            </w:tcBorders>
            <w:shd w:val="clear" w:color="auto" w:fill="auto"/>
            <w:noWrap/>
            <w:vAlign w:val="bottom"/>
            <w:hideMark/>
          </w:tcPr>
          <w:p w14:paraId="570222B8" w14:textId="454472B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08" w:type="pct"/>
            <w:tcBorders>
              <w:top w:val="nil"/>
              <w:left w:val="nil"/>
              <w:bottom w:val="nil"/>
              <w:right w:val="single" w:sz="8" w:space="0" w:color="auto"/>
            </w:tcBorders>
            <w:shd w:val="clear" w:color="auto" w:fill="auto"/>
            <w:noWrap/>
            <w:vAlign w:val="bottom"/>
            <w:hideMark/>
          </w:tcPr>
          <w:p w14:paraId="07FAC244" w14:textId="6E0B742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45</w:t>
            </w:r>
          </w:p>
        </w:tc>
        <w:tc>
          <w:tcPr>
            <w:tcW w:w="563" w:type="pct"/>
            <w:tcBorders>
              <w:top w:val="nil"/>
              <w:left w:val="nil"/>
              <w:bottom w:val="nil"/>
              <w:right w:val="nil"/>
            </w:tcBorders>
            <w:shd w:val="clear" w:color="auto" w:fill="auto"/>
            <w:noWrap/>
            <w:vAlign w:val="bottom"/>
            <w:hideMark/>
          </w:tcPr>
          <w:p w14:paraId="39FB6C57" w14:textId="4AE9E18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28-May</w:t>
            </w:r>
          </w:p>
        </w:tc>
        <w:tc>
          <w:tcPr>
            <w:tcW w:w="563" w:type="pct"/>
            <w:tcBorders>
              <w:top w:val="nil"/>
              <w:left w:val="nil"/>
              <w:bottom w:val="nil"/>
              <w:right w:val="nil"/>
            </w:tcBorders>
            <w:shd w:val="clear" w:color="auto" w:fill="auto"/>
            <w:noWrap/>
            <w:vAlign w:val="bottom"/>
            <w:hideMark/>
          </w:tcPr>
          <w:p w14:paraId="7D7823F0" w14:textId="2A1A7E6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2-Jun</w:t>
            </w:r>
          </w:p>
        </w:tc>
        <w:tc>
          <w:tcPr>
            <w:tcW w:w="563" w:type="pct"/>
            <w:tcBorders>
              <w:top w:val="nil"/>
              <w:left w:val="nil"/>
              <w:bottom w:val="nil"/>
              <w:right w:val="nil"/>
            </w:tcBorders>
            <w:shd w:val="clear" w:color="auto" w:fill="auto"/>
            <w:noWrap/>
            <w:vAlign w:val="bottom"/>
            <w:hideMark/>
          </w:tcPr>
          <w:p w14:paraId="0507A255" w14:textId="1D9FE57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10EB38F9" w14:textId="3897FC4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r>
      <w:tr w:rsidR="00425ED3" w:rsidRPr="00BE7F30" w14:paraId="7FD5F1E5" w14:textId="77777777" w:rsidTr="00D32BC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58C26B1" w14:textId="295CF11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0CB51857" w14:textId="15134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28-Apr</w:t>
            </w:r>
          </w:p>
        </w:tc>
        <w:tc>
          <w:tcPr>
            <w:tcW w:w="588" w:type="pct"/>
            <w:tcBorders>
              <w:top w:val="nil"/>
              <w:left w:val="nil"/>
              <w:bottom w:val="nil"/>
              <w:right w:val="nil"/>
            </w:tcBorders>
            <w:shd w:val="clear" w:color="auto" w:fill="auto"/>
            <w:noWrap/>
            <w:vAlign w:val="bottom"/>
            <w:hideMark/>
          </w:tcPr>
          <w:p w14:paraId="1A737263" w14:textId="479FEAE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454" w:type="pct"/>
            <w:tcBorders>
              <w:top w:val="nil"/>
              <w:left w:val="nil"/>
              <w:bottom w:val="nil"/>
              <w:right w:val="nil"/>
            </w:tcBorders>
            <w:shd w:val="clear" w:color="auto" w:fill="auto"/>
            <w:noWrap/>
            <w:vAlign w:val="bottom"/>
            <w:hideMark/>
          </w:tcPr>
          <w:p w14:paraId="59F7FCF5" w14:textId="18F335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9B0174D" w14:textId="6403474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w:t>
            </w:r>
          </w:p>
        </w:tc>
        <w:tc>
          <w:tcPr>
            <w:tcW w:w="563" w:type="pct"/>
            <w:tcBorders>
              <w:top w:val="nil"/>
              <w:left w:val="nil"/>
              <w:bottom w:val="nil"/>
              <w:right w:val="nil"/>
            </w:tcBorders>
            <w:shd w:val="clear" w:color="auto" w:fill="auto"/>
            <w:noWrap/>
            <w:vAlign w:val="bottom"/>
            <w:hideMark/>
          </w:tcPr>
          <w:p w14:paraId="137AA5B7" w14:textId="06F53D4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63340E8F" w14:textId="08331E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25-Jun</w:t>
            </w:r>
          </w:p>
        </w:tc>
        <w:tc>
          <w:tcPr>
            <w:tcW w:w="563" w:type="pct"/>
            <w:tcBorders>
              <w:top w:val="nil"/>
              <w:left w:val="nil"/>
              <w:bottom w:val="nil"/>
              <w:right w:val="nil"/>
            </w:tcBorders>
            <w:shd w:val="clear" w:color="auto" w:fill="auto"/>
            <w:noWrap/>
            <w:vAlign w:val="bottom"/>
            <w:hideMark/>
          </w:tcPr>
          <w:p w14:paraId="5F1F5CD0" w14:textId="478606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22-Jul</w:t>
            </w:r>
          </w:p>
        </w:tc>
        <w:tc>
          <w:tcPr>
            <w:tcW w:w="408" w:type="pct"/>
            <w:tcBorders>
              <w:top w:val="nil"/>
              <w:left w:val="nil"/>
              <w:bottom w:val="nil"/>
              <w:right w:val="single" w:sz="8" w:space="0" w:color="auto"/>
            </w:tcBorders>
            <w:shd w:val="clear" w:color="auto" w:fill="auto"/>
            <w:noWrap/>
            <w:vAlign w:val="bottom"/>
            <w:hideMark/>
          </w:tcPr>
          <w:p w14:paraId="513881BC" w14:textId="2359C42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64</w:t>
            </w:r>
          </w:p>
        </w:tc>
      </w:tr>
      <w:tr w:rsidR="00425ED3" w:rsidRPr="00BE7F30" w14:paraId="76A0113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DADCDE9" w14:textId="79253B66"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1FC136E4" w14:textId="43D2F23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11-Apr</w:t>
            </w:r>
          </w:p>
        </w:tc>
        <w:tc>
          <w:tcPr>
            <w:tcW w:w="588" w:type="pct"/>
            <w:tcBorders>
              <w:top w:val="nil"/>
              <w:left w:val="nil"/>
              <w:bottom w:val="nil"/>
              <w:right w:val="nil"/>
            </w:tcBorders>
            <w:shd w:val="clear" w:color="auto" w:fill="auto"/>
            <w:noWrap/>
            <w:vAlign w:val="bottom"/>
            <w:hideMark/>
          </w:tcPr>
          <w:p w14:paraId="52639B19" w14:textId="7EB4759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5241F8DB" w14:textId="4AC2260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47F4BD2E" w14:textId="466FA05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38</w:t>
            </w:r>
          </w:p>
        </w:tc>
        <w:tc>
          <w:tcPr>
            <w:tcW w:w="563" w:type="pct"/>
            <w:tcBorders>
              <w:top w:val="nil"/>
              <w:left w:val="nil"/>
              <w:bottom w:val="nil"/>
              <w:right w:val="nil"/>
            </w:tcBorders>
            <w:shd w:val="clear" w:color="auto" w:fill="auto"/>
            <w:noWrap/>
            <w:vAlign w:val="bottom"/>
            <w:hideMark/>
          </w:tcPr>
          <w:p w14:paraId="130A5C77" w14:textId="37D523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29-May</w:t>
            </w:r>
          </w:p>
        </w:tc>
        <w:tc>
          <w:tcPr>
            <w:tcW w:w="563" w:type="pct"/>
            <w:tcBorders>
              <w:top w:val="nil"/>
              <w:left w:val="nil"/>
              <w:bottom w:val="nil"/>
              <w:right w:val="nil"/>
            </w:tcBorders>
            <w:shd w:val="clear" w:color="auto" w:fill="auto"/>
            <w:noWrap/>
            <w:vAlign w:val="bottom"/>
            <w:hideMark/>
          </w:tcPr>
          <w:p w14:paraId="0F89F10A" w14:textId="73C743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29-Jun</w:t>
            </w:r>
          </w:p>
        </w:tc>
        <w:tc>
          <w:tcPr>
            <w:tcW w:w="563" w:type="pct"/>
            <w:tcBorders>
              <w:top w:val="nil"/>
              <w:left w:val="nil"/>
              <w:bottom w:val="nil"/>
              <w:right w:val="nil"/>
            </w:tcBorders>
            <w:shd w:val="clear" w:color="auto" w:fill="auto"/>
            <w:noWrap/>
            <w:vAlign w:val="bottom"/>
            <w:hideMark/>
          </w:tcPr>
          <w:p w14:paraId="39F0BBC3" w14:textId="082CBED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3-Jul</w:t>
            </w:r>
          </w:p>
        </w:tc>
        <w:tc>
          <w:tcPr>
            <w:tcW w:w="408" w:type="pct"/>
            <w:tcBorders>
              <w:top w:val="nil"/>
              <w:left w:val="nil"/>
              <w:bottom w:val="nil"/>
              <w:right w:val="single" w:sz="8" w:space="0" w:color="auto"/>
            </w:tcBorders>
            <w:shd w:val="clear" w:color="auto" w:fill="auto"/>
            <w:noWrap/>
            <w:vAlign w:val="bottom"/>
            <w:hideMark/>
          </w:tcPr>
          <w:p w14:paraId="63600B58" w14:textId="60DC4C5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35</w:t>
            </w:r>
          </w:p>
        </w:tc>
      </w:tr>
      <w:tr w:rsidR="00425ED3" w:rsidRPr="00BE7F30" w14:paraId="3DE36DF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C0B062" w14:textId="10591A05"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7C3B9E4D" w14:textId="75AF57D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588" w:type="pct"/>
            <w:tcBorders>
              <w:top w:val="nil"/>
              <w:left w:val="nil"/>
              <w:bottom w:val="nil"/>
              <w:right w:val="nil"/>
            </w:tcBorders>
            <w:shd w:val="clear" w:color="auto" w:fill="auto"/>
            <w:noWrap/>
            <w:vAlign w:val="bottom"/>
            <w:hideMark/>
          </w:tcPr>
          <w:p w14:paraId="1634F62C" w14:textId="5AF16CF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454" w:type="pct"/>
            <w:tcBorders>
              <w:top w:val="nil"/>
              <w:left w:val="nil"/>
              <w:bottom w:val="nil"/>
              <w:right w:val="nil"/>
            </w:tcBorders>
            <w:shd w:val="clear" w:color="auto" w:fill="auto"/>
            <w:noWrap/>
            <w:vAlign w:val="bottom"/>
            <w:hideMark/>
          </w:tcPr>
          <w:p w14:paraId="08D4B5C1" w14:textId="4B63BE5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25-May</w:t>
            </w:r>
          </w:p>
        </w:tc>
        <w:tc>
          <w:tcPr>
            <w:tcW w:w="408" w:type="pct"/>
            <w:tcBorders>
              <w:top w:val="nil"/>
              <w:left w:val="nil"/>
              <w:bottom w:val="nil"/>
              <w:right w:val="single" w:sz="8" w:space="0" w:color="auto"/>
            </w:tcBorders>
            <w:shd w:val="clear" w:color="auto" w:fill="auto"/>
            <w:noWrap/>
            <w:vAlign w:val="bottom"/>
            <w:hideMark/>
          </w:tcPr>
          <w:p w14:paraId="634D5054" w14:textId="4CB73EF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w:t>
            </w:r>
          </w:p>
        </w:tc>
        <w:tc>
          <w:tcPr>
            <w:tcW w:w="563" w:type="pct"/>
            <w:tcBorders>
              <w:top w:val="nil"/>
              <w:left w:val="nil"/>
              <w:bottom w:val="nil"/>
              <w:right w:val="nil"/>
            </w:tcBorders>
            <w:shd w:val="clear" w:color="auto" w:fill="auto"/>
            <w:noWrap/>
            <w:vAlign w:val="bottom"/>
            <w:hideMark/>
          </w:tcPr>
          <w:p w14:paraId="280F8E98" w14:textId="22617E0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563" w:type="pct"/>
            <w:tcBorders>
              <w:top w:val="nil"/>
              <w:left w:val="nil"/>
              <w:bottom w:val="nil"/>
              <w:right w:val="nil"/>
            </w:tcBorders>
            <w:shd w:val="clear" w:color="auto" w:fill="auto"/>
            <w:noWrap/>
            <w:vAlign w:val="bottom"/>
            <w:hideMark/>
          </w:tcPr>
          <w:p w14:paraId="77DE1C28" w14:textId="7FC5F93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10-Jun</w:t>
            </w:r>
          </w:p>
        </w:tc>
        <w:tc>
          <w:tcPr>
            <w:tcW w:w="563" w:type="pct"/>
            <w:tcBorders>
              <w:top w:val="nil"/>
              <w:left w:val="nil"/>
              <w:bottom w:val="nil"/>
              <w:right w:val="nil"/>
            </w:tcBorders>
            <w:shd w:val="clear" w:color="auto" w:fill="auto"/>
            <w:noWrap/>
            <w:vAlign w:val="bottom"/>
            <w:hideMark/>
          </w:tcPr>
          <w:p w14:paraId="1EEB1A8D" w14:textId="064BF44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23-Jun</w:t>
            </w:r>
          </w:p>
        </w:tc>
        <w:tc>
          <w:tcPr>
            <w:tcW w:w="408" w:type="pct"/>
            <w:tcBorders>
              <w:top w:val="nil"/>
              <w:left w:val="nil"/>
              <w:bottom w:val="nil"/>
              <w:right w:val="single" w:sz="8" w:space="0" w:color="auto"/>
            </w:tcBorders>
            <w:shd w:val="clear" w:color="auto" w:fill="auto"/>
            <w:noWrap/>
            <w:vAlign w:val="bottom"/>
            <w:hideMark/>
          </w:tcPr>
          <w:p w14:paraId="3C665BFB" w14:textId="4F4F66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w:t>
            </w:r>
          </w:p>
        </w:tc>
      </w:tr>
      <w:tr w:rsidR="00425ED3" w:rsidRPr="00BE7F30" w14:paraId="6D601A11"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8FEAF5D" w14:textId="6F42AB8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ins w:id="19" w:author="Wright, Lisa S CIV USARMY CENWD (USA)" w:date="2024-12-11T18:49:00Z">
              <w:r w:rsidR="00834A0C">
                <w:rPr>
                  <w:rFonts w:asciiTheme="minorHAnsi" w:hAnsiTheme="minorHAnsi" w:cstheme="minorHAnsi"/>
                  <w:b/>
                  <w:bCs/>
                  <w:color w:val="000000"/>
                  <w:sz w:val="20"/>
                </w:rPr>
                <w:t xml:space="preserve"> *</w:t>
              </w:r>
            </w:ins>
          </w:p>
        </w:tc>
        <w:tc>
          <w:tcPr>
            <w:tcW w:w="700" w:type="pct"/>
            <w:tcBorders>
              <w:top w:val="nil"/>
              <w:left w:val="nil"/>
              <w:bottom w:val="nil"/>
              <w:right w:val="nil"/>
            </w:tcBorders>
            <w:shd w:val="clear" w:color="auto" w:fill="auto"/>
            <w:noWrap/>
            <w:vAlign w:val="bottom"/>
            <w:hideMark/>
          </w:tcPr>
          <w:p w14:paraId="3D9A6EAF" w14:textId="43B192B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6894F8A1" w14:textId="50B65E3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36131626" w14:textId="1BB4D6E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408" w:type="pct"/>
            <w:tcBorders>
              <w:top w:val="nil"/>
              <w:left w:val="nil"/>
              <w:bottom w:val="nil"/>
              <w:right w:val="single" w:sz="8" w:space="0" w:color="auto"/>
            </w:tcBorders>
            <w:shd w:val="clear" w:color="auto" w:fill="auto"/>
            <w:noWrap/>
            <w:vAlign w:val="bottom"/>
            <w:hideMark/>
          </w:tcPr>
          <w:p w14:paraId="15458B98" w14:textId="114394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w:t>
            </w:r>
          </w:p>
        </w:tc>
        <w:tc>
          <w:tcPr>
            <w:tcW w:w="563" w:type="pct"/>
            <w:tcBorders>
              <w:top w:val="nil"/>
              <w:left w:val="nil"/>
              <w:bottom w:val="nil"/>
              <w:right w:val="nil"/>
            </w:tcBorders>
            <w:shd w:val="clear" w:color="auto" w:fill="auto"/>
            <w:noWrap/>
            <w:vAlign w:val="bottom"/>
            <w:hideMark/>
          </w:tcPr>
          <w:p w14:paraId="28090D41" w14:textId="66F407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7E4E3194" w14:textId="3C093C2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563" w:type="pct"/>
            <w:tcBorders>
              <w:top w:val="nil"/>
              <w:left w:val="nil"/>
              <w:bottom w:val="nil"/>
              <w:right w:val="nil"/>
            </w:tcBorders>
            <w:shd w:val="clear" w:color="auto" w:fill="auto"/>
            <w:noWrap/>
            <w:vAlign w:val="bottom"/>
            <w:hideMark/>
          </w:tcPr>
          <w:p w14:paraId="18D0F919" w14:textId="02680E3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28-Jun</w:t>
            </w:r>
          </w:p>
        </w:tc>
        <w:tc>
          <w:tcPr>
            <w:tcW w:w="408" w:type="pct"/>
            <w:tcBorders>
              <w:top w:val="nil"/>
              <w:left w:val="nil"/>
              <w:bottom w:val="nil"/>
              <w:right w:val="single" w:sz="8" w:space="0" w:color="auto"/>
            </w:tcBorders>
            <w:shd w:val="clear" w:color="auto" w:fill="auto"/>
            <w:noWrap/>
            <w:vAlign w:val="bottom"/>
            <w:hideMark/>
          </w:tcPr>
          <w:p w14:paraId="23F0F127" w14:textId="5897116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46</w:t>
            </w:r>
          </w:p>
        </w:tc>
      </w:tr>
      <w:tr w:rsidR="00834A0C" w:rsidRPr="00BE7F30" w14:paraId="0696866E"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1AD4E129" w14:textId="734CDEED" w:rsidR="00834A0C" w:rsidRPr="00BE7F30" w:rsidRDefault="00834A0C" w:rsidP="00834A0C">
            <w:pPr>
              <w:spacing w:after="0"/>
              <w:jc w:val="center"/>
              <w:rPr>
                <w:rFonts w:asciiTheme="minorHAnsi" w:hAnsiTheme="minorHAnsi" w:cstheme="minorHAnsi"/>
                <w:b/>
                <w:bCs/>
                <w:color w:val="000000"/>
                <w:sz w:val="20"/>
              </w:rPr>
            </w:pPr>
            <w:ins w:id="20" w:author="Wright, Lisa S CIV USARMY CENWD (USA)" w:date="2024-12-11T18:49:00Z">
              <w:r>
                <w:rPr>
                  <w:rFonts w:asciiTheme="minorHAnsi" w:hAnsiTheme="minorHAnsi" w:cstheme="minorHAnsi"/>
                  <w:b/>
                  <w:bCs/>
                  <w:color w:val="000000"/>
                  <w:sz w:val="20"/>
                </w:rPr>
                <w:t>2024</w:t>
              </w:r>
            </w:ins>
          </w:p>
        </w:tc>
        <w:tc>
          <w:tcPr>
            <w:tcW w:w="700" w:type="pct"/>
            <w:tcBorders>
              <w:top w:val="nil"/>
              <w:left w:val="nil"/>
              <w:bottom w:val="single" w:sz="4" w:space="0" w:color="auto"/>
              <w:right w:val="nil"/>
            </w:tcBorders>
            <w:shd w:val="clear" w:color="auto" w:fill="auto"/>
            <w:noWrap/>
            <w:vAlign w:val="bottom"/>
          </w:tcPr>
          <w:p w14:paraId="73CE936B" w14:textId="0EDAA635" w:rsidR="00834A0C" w:rsidRPr="00BE7F30" w:rsidRDefault="00834A0C" w:rsidP="00834A0C">
            <w:pPr>
              <w:spacing w:after="0"/>
              <w:jc w:val="center"/>
              <w:rPr>
                <w:rFonts w:asciiTheme="minorHAnsi" w:hAnsiTheme="minorHAnsi" w:cstheme="minorHAnsi"/>
                <w:color w:val="000000"/>
                <w:sz w:val="20"/>
              </w:rPr>
            </w:pPr>
            <w:ins w:id="21" w:author="Wright, Lisa S CIV USARMY CENWD (USA)" w:date="2024-12-11T18:49:00Z">
              <w:r>
                <w:rPr>
                  <w:rFonts w:ascii="Calibri" w:hAnsi="Calibri" w:cs="Calibri"/>
                  <w:color w:val="000000"/>
                  <w:sz w:val="20"/>
                </w:rPr>
                <w:t>29-Mar</w:t>
              </w:r>
            </w:ins>
          </w:p>
        </w:tc>
        <w:tc>
          <w:tcPr>
            <w:tcW w:w="588" w:type="pct"/>
            <w:tcBorders>
              <w:top w:val="nil"/>
              <w:left w:val="nil"/>
              <w:bottom w:val="single" w:sz="4" w:space="0" w:color="auto"/>
              <w:right w:val="nil"/>
            </w:tcBorders>
            <w:shd w:val="clear" w:color="auto" w:fill="auto"/>
            <w:noWrap/>
            <w:vAlign w:val="bottom"/>
          </w:tcPr>
          <w:p w14:paraId="56FA728C" w14:textId="7526EDA2" w:rsidR="00834A0C" w:rsidRPr="00BE7F30" w:rsidRDefault="00834A0C" w:rsidP="00834A0C">
            <w:pPr>
              <w:spacing w:after="0"/>
              <w:jc w:val="center"/>
              <w:rPr>
                <w:rFonts w:asciiTheme="minorHAnsi" w:hAnsiTheme="minorHAnsi" w:cstheme="minorHAnsi"/>
                <w:color w:val="000000"/>
                <w:sz w:val="20"/>
              </w:rPr>
            </w:pPr>
            <w:ins w:id="22" w:author="Wright, Lisa S CIV USARMY CENWD (USA)" w:date="2024-12-11T18:49:00Z">
              <w:r>
                <w:rPr>
                  <w:rFonts w:ascii="Calibri" w:hAnsi="Calibri" w:cs="Calibri"/>
                  <w:color w:val="000000"/>
                  <w:sz w:val="20"/>
                </w:rPr>
                <w:t>22-Apr</w:t>
              </w:r>
            </w:ins>
          </w:p>
        </w:tc>
        <w:tc>
          <w:tcPr>
            <w:tcW w:w="454" w:type="pct"/>
            <w:tcBorders>
              <w:top w:val="nil"/>
              <w:left w:val="nil"/>
              <w:bottom w:val="single" w:sz="4" w:space="0" w:color="auto"/>
              <w:right w:val="nil"/>
            </w:tcBorders>
            <w:shd w:val="clear" w:color="auto" w:fill="auto"/>
            <w:noWrap/>
            <w:vAlign w:val="bottom"/>
          </w:tcPr>
          <w:p w14:paraId="6109364E" w14:textId="71774A66" w:rsidR="00834A0C" w:rsidRPr="00BE7F30" w:rsidRDefault="00834A0C" w:rsidP="00834A0C">
            <w:pPr>
              <w:spacing w:after="0"/>
              <w:jc w:val="center"/>
              <w:rPr>
                <w:rFonts w:asciiTheme="minorHAnsi" w:hAnsiTheme="minorHAnsi" w:cstheme="minorHAnsi"/>
                <w:color w:val="000000"/>
                <w:sz w:val="20"/>
              </w:rPr>
            </w:pPr>
            <w:ins w:id="23" w:author="Wright, Lisa S CIV USARMY CENWD (USA)" w:date="2024-12-11T18:49:00Z">
              <w:r>
                <w:rPr>
                  <w:rFonts w:ascii="Calibri" w:hAnsi="Calibri" w:cs="Calibri"/>
                  <w:color w:val="000000"/>
                  <w:sz w:val="20"/>
                </w:rPr>
                <w:t>2-May</w:t>
              </w:r>
            </w:ins>
          </w:p>
        </w:tc>
        <w:tc>
          <w:tcPr>
            <w:tcW w:w="408" w:type="pct"/>
            <w:tcBorders>
              <w:top w:val="nil"/>
              <w:left w:val="nil"/>
              <w:bottom w:val="single" w:sz="4" w:space="0" w:color="auto"/>
              <w:right w:val="single" w:sz="8" w:space="0" w:color="auto"/>
            </w:tcBorders>
            <w:shd w:val="clear" w:color="auto" w:fill="auto"/>
            <w:noWrap/>
            <w:vAlign w:val="bottom"/>
          </w:tcPr>
          <w:p w14:paraId="3975392F" w14:textId="086E1049" w:rsidR="00834A0C" w:rsidRPr="00BE7F30" w:rsidRDefault="00834A0C" w:rsidP="00834A0C">
            <w:pPr>
              <w:spacing w:after="0"/>
              <w:jc w:val="center"/>
              <w:rPr>
                <w:rFonts w:asciiTheme="minorHAnsi" w:hAnsiTheme="minorHAnsi" w:cstheme="minorHAnsi"/>
                <w:color w:val="000000"/>
                <w:sz w:val="20"/>
              </w:rPr>
            </w:pPr>
            <w:ins w:id="24" w:author="Wright, Lisa S CIV USARMY CENWD (USA)" w:date="2024-12-11T18:49:00Z">
              <w:r>
                <w:rPr>
                  <w:rFonts w:ascii="Calibri" w:hAnsi="Calibri" w:cs="Calibri"/>
                  <w:color w:val="000000"/>
                  <w:sz w:val="20"/>
                </w:rPr>
                <w:t>34</w:t>
              </w:r>
            </w:ins>
          </w:p>
        </w:tc>
        <w:tc>
          <w:tcPr>
            <w:tcW w:w="563" w:type="pct"/>
            <w:tcBorders>
              <w:top w:val="nil"/>
              <w:left w:val="nil"/>
              <w:bottom w:val="single" w:sz="4" w:space="0" w:color="auto"/>
              <w:right w:val="nil"/>
            </w:tcBorders>
            <w:shd w:val="clear" w:color="auto" w:fill="auto"/>
            <w:noWrap/>
            <w:vAlign w:val="bottom"/>
          </w:tcPr>
          <w:p w14:paraId="611F9AA9" w14:textId="01738349" w:rsidR="00834A0C" w:rsidRPr="00BE7F30" w:rsidRDefault="00834A0C" w:rsidP="00834A0C">
            <w:pPr>
              <w:spacing w:after="0"/>
              <w:jc w:val="center"/>
              <w:rPr>
                <w:rFonts w:asciiTheme="minorHAnsi" w:hAnsiTheme="minorHAnsi" w:cstheme="minorHAnsi"/>
                <w:color w:val="000000"/>
                <w:sz w:val="20"/>
              </w:rPr>
            </w:pPr>
            <w:ins w:id="25" w:author="Wright, Lisa S CIV USARMY CENWD (USA)" w:date="2024-12-11T18:49:00Z">
              <w:r>
                <w:rPr>
                  <w:rFonts w:ascii="Calibri" w:hAnsi="Calibri" w:cs="Calibri"/>
                  <w:color w:val="000000"/>
                  <w:sz w:val="20"/>
                </w:rPr>
                <w:t>22-May</w:t>
              </w:r>
            </w:ins>
          </w:p>
        </w:tc>
        <w:tc>
          <w:tcPr>
            <w:tcW w:w="563" w:type="pct"/>
            <w:tcBorders>
              <w:top w:val="nil"/>
              <w:left w:val="nil"/>
              <w:bottom w:val="single" w:sz="4" w:space="0" w:color="auto"/>
              <w:right w:val="nil"/>
            </w:tcBorders>
            <w:shd w:val="clear" w:color="auto" w:fill="auto"/>
            <w:noWrap/>
            <w:vAlign w:val="bottom"/>
          </w:tcPr>
          <w:p w14:paraId="147D3664" w14:textId="478034ED" w:rsidR="00834A0C" w:rsidRPr="00BE7F30" w:rsidRDefault="00834A0C" w:rsidP="00834A0C">
            <w:pPr>
              <w:spacing w:after="0"/>
              <w:jc w:val="center"/>
              <w:rPr>
                <w:rFonts w:asciiTheme="minorHAnsi" w:hAnsiTheme="minorHAnsi" w:cstheme="minorHAnsi"/>
                <w:color w:val="000000"/>
                <w:sz w:val="20"/>
              </w:rPr>
            </w:pPr>
            <w:ins w:id="26" w:author="Wright, Lisa S CIV USARMY CENWD (USA)" w:date="2024-12-11T18:49:00Z">
              <w:r>
                <w:rPr>
                  <w:rFonts w:ascii="Calibri" w:hAnsi="Calibri" w:cs="Calibri"/>
                  <w:color w:val="000000"/>
                  <w:sz w:val="20"/>
                </w:rPr>
                <w:t>9-Jun</w:t>
              </w:r>
            </w:ins>
          </w:p>
        </w:tc>
        <w:tc>
          <w:tcPr>
            <w:tcW w:w="563" w:type="pct"/>
            <w:tcBorders>
              <w:top w:val="nil"/>
              <w:left w:val="nil"/>
              <w:bottom w:val="single" w:sz="4" w:space="0" w:color="auto"/>
              <w:right w:val="nil"/>
            </w:tcBorders>
            <w:shd w:val="clear" w:color="auto" w:fill="auto"/>
            <w:noWrap/>
            <w:vAlign w:val="bottom"/>
          </w:tcPr>
          <w:p w14:paraId="229C4A82" w14:textId="1C7B44CA" w:rsidR="00834A0C" w:rsidRPr="00BE7F30" w:rsidRDefault="00834A0C" w:rsidP="00834A0C">
            <w:pPr>
              <w:spacing w:after="0"/>
              <w:jc w:val="center"/>
              <w:rPr>
                <w:rFonts w:asciiTheme="minorHAnsi" w:hAnsiTheme="minorHAnsi" w:cstheme="minorHAnsi"/>
                <w:color w:val="000000"/>
                <w:sz w:val="20"/>
              </w:rPr>
            </w:pPr>
            <w:ins w:id="27" w:author="Wright, Lisa S CIV USARMY CENWD (USA)" w:date="2024-12-11T18:49:00Z">
              <w:r>
                <w:rPr>
                  <w:rFonts w:ascii="Calibri" w:hAnsi="Calibri" w:cs="Calibri"/>
                  <w:color w:val="000000"/>
                  <w:sz w:val="20"/>
                </w:rPr>
                <w:t>10-Jul</w:t>
              </w:r>
            </w:ins>
          </w:p>
        </w:tc>
        <w:tc>
          <w:tcPr>
            <w:tcW w:w="408" w:type="pct"/>
            <w:tcBorders>
              <w:top w:val="nil"/>
              <w:left w:val="nil"/>
              <w:bottom w:val="single" w:sz="4" w:space="0" w:color="auto"/>
              <w:right w:val="single" w:sz="8" w:space="0" w:color="auto"/>
            </w:tcBorders>
            <w:shd w:val="clear" w:color="auto" w:fill="auto"/>
            <w:noWrap/>
            <w:vAlign w:val="bottom"/>
          </w:tcPr>
          <w:p w14:paraId="60E32F32" w14:textId="400AAC69" w:rsidR="00834A0C" w:rsidRPr="00BE7F30" w:rsidRDefault="00834A0C" w:rsidP="00834A0C">
            <w:pPr>
              <w:spacing w:after="0"/>
              <w:jc w:val="center"/>
              <w:rPr>
                <w:rFonts w:asciiTheme="minorHAnsi" w:hAnsiTheme="minorHAnsi" w:cstheme="minorHAnsi"/>
                <w:color w:val="000000"/>
                <w:sz w:val="20"/>
              </w:rPr>
            </w:pPr>
            <w:ins w:id="28" w:author="Wright, Lisa S CIV USARMY CENWD (USA)" w:date="2024-12-11T18:49:00Z">
              <w:r>
                <w:rPr>
                  <w:rFonts w:ascii="Calibri" w:hAnsi="Calibri" w:cs="Calibri"/>
                  <w:color w:val="000000"/>
                  <w:sz w:val="20"/>
                </w:rPr>
                <w:t>49</w:t>
              </w:r>
            </w:ins>
          </w:p>
        </w:tc>
      </w:tr>
      <w:tr w:rsidR="00834A0C" w:rsidRPr="00BE7F30" w14:paraId="753BCBF8"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7AFE7B3"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1258B1A5" w14:textId="7485065E" w:rsidR="00834A0C" w:rsidRPr="00BE7F30" w:rsidRDefault="00834A0C" w:rsidP="00834A0C">
            <w:pPr>
              <w:spacing w:after="0"/>
              <w:jc w:val="center"/>
              <w:rPr>
                <w:rFonts w:asciiTheme="minorHAnsi" w:hAnsiTheme="minorHAnsi" w:cstheme="minorHAnsi"/>
                <w:b/>
                <w:bCs/>
                <w:color w:val="000000"/>
                <w:sz w:val="20"/>
              </w:rPr>
            </w:pPr>
            <w:ins w:id="29" w:author="Wright, Lisa S CIV USARMY CENWD (USA)" w:date="2024-12-11T18:49:00Z">
              <w:r>
                <w:rPr>
                  <w:rFonts w:ascii="Calibri" w:hAnsi="Calibri" w:cs="Calibri"/>
                  <w:b/>
                  <w:bCs/>
                  <w:color w:val="000000"/>
                  <w:sz w:val="20"/>
                </w:rPr>
                <w:t>20-Apr</w:t>
              </w:r>
            </w:ins>
          </w:p>
        </w:tc>
        <w:tc>
          <w:tcPr>
            <w:tcW w:w="588" w:type="pct"/>
            <w:tcBorders>
              <w:top w:val="nil"/>
              <w:left w:val="nil"/>
              <w:bottom w:val="nil"/>
              <w:right w:val="nil"/>
            </w:tcBorders>
            <w:shd w:val="clear" w:color="auto" w:fill="auto"/>
            <w:noWrap/>
            <w:vAlign w:val="bottom"/>
          </w:tcPr>
          <w:p w14:paraId="6FA3C4D4" w14:textId="2E523644" w:rsidR="00834A0C" w:rsidRPr="00BE7F30" w:rsidRDefault="00834A0C" w:rsidP="00834A0C">
            <w:pPr>
              <w:spacing w:after="0"/>
              <w:jc w:val="center"/>
              <w:rPr>
                <w:rFonts w:asciiTheme="minorHAnsi" w:hAnsiTheme="minorHAnsi" w:cstheme="minorHAnsi"/>
                <w:b/>
                <w:bCs/>
                <w:color w:val="000000"/>
                <w:sz w:val="20"/>
              </w:rPr>
            </w:pPr>
            <w:ins w:id="30" w:author="Wright, Lisa S CIV USARMY CENWD (USA)" w:date="2024-12-11T18:49:00Z">
              <w:r>
                <w:rPr>
                  <w:rFonts w:ascii="Calibri" w:hAnsi="Calibri" w:cs="Calibri"/>
                  <w:b/>
                  <w:bCs/>
                  <w:color w:val="000000"/>
                  <w:sz w:val="20"/>
                </w:rPr>
                <w:t>7-May</w:t>
              </w:r>
            </w:ins>
          </w:p>
        </w:tc>
        <w:tc>
          <w:tcPr>
            <w:tcW w:w="454" w:type="pct"/>
            <w:tcBorders>
              <w:top w:val="nil"/>
              <w:left w:val="nil"/>
              <w:bottom w:val="nil"/>
              <w:right w:val="nil"/>
            </w:tcBorders>
            <w:shd w:val="clear" w:color="auto" w:fill="auto"/>
            <w:noWrap/>
            <w:vAlign w:val="bottom"/>
          </w:tcPr>
          <w:p w14:paraId="78C2FA90" w14:textId="22F89AC2" w:rsidR="00834A0C" w:rsidRPr="00BE7F30" w:rsidRDefault="00834A0C" w:rsidP="00834A0C">
            <w:pPr>
              <w:spacing w:after="0"/>
              <w:jc w:val="center"/>
              <w:rPr>
                <w:rFonts w:asciiTheme="minorHAnsi" w:hAnsiTheme="minorHAnsi" w:cstheme="minorHAnsi"/>
                <w:b/>
                <w:bCs/>
                <w:color w:val="000000"/>
                <w:sz w:val="20"/>
              </w:rPr>
            </w:pPr>
            <w:ins w:id="31" w:author="Wright, Lisa S CIV USARMY CENWD (USA)" w:date="2024-12-11T18:49:00Z">
              <w:r>
                <w:rPr>
                  <w:rFonts w:ascii="Calibri" w:hAnsi="Calibri" w:cs="Calibri"/>
                  <w:b/>
                  <w:bCs/>
                  <w:color w:val="000000"/>
                  <w:sz w:val="20"/>
                </w:rPr>
                <w:t>16-May</w:t>
              </w:r>
            </w:ins>
          </w:p>
        </w:tc>
        <w:tc>
          <w:tcPr>
            <w:tcW w:w="408" w:type="pct"/>
            <w:tcBorders>
              <w:top w:val="nil"/>
              <w:left w:val="nil"/>
              <w:bottom w:val="nil"/>
              <w:right w:val="single" w:sz="8" w:space="0" w:color="auto"/>
            </w:tcBorders>
            <w:shd w:val="clear" w:color="auto" w:fill="auto"/>
            <w:noWrap/>
            <w:vAlign w:val="bottom"/>
          </w:tcPr>
          <w:p w14:paraId="6B1368C3" w14:textId="3655C5F7" w:rsidR="00834A0C" w:rsidRPr="00BE7F30" w:rsidRDefault="00834A0C" w:rsidP="00834A0C">
            <w:pPr>
              <w:spacing w:after="0"/>
              <w:jc w:val="center"/>
              <w:rPr>
                <w:rFonts w:asciiTheme="minorHAnsi" w:hAnsiTheme="minorHAnsi" w:cstheme="minorHAnsi"/>
                <w:b/>
                <w:bCs/>
                <w:color w:val="000000"/>
                <w:sz w:val="20"/>
              </w:rPr>
            </w:pPr>
            <w:ins w:id="32" w:author="Wright, Lisa S CIV USARMY CENWD (USA)" w:date="2024-12-11T18:49:00Z">
              <w:r>
                <w:rPr>
                  <w:rFonts w:ascii="Calibri" w:hAnsi="Calibri" w:cs="Calibri"/>
                  <w:b/>
                  <w:bCs/>
                  <w:color w:val="000000"/>
                  <w:sz w:val="20"/>
                </w:rPr>
                <w:t>25</w:t>
              </w:r>
            </w:ins>
          </w:p>
        </w:tc>
        <w:tc>
          <w:tcPr>
            <w:tcW w:w="563" w:type="pct"/>
            <w:tcBorders>
              <w:top w:val="nil"/>
              <w:left w:val="nil"/>
              <w:bottom w:val="nil"/>
              <w:right w:val="nil"/>
            </w:tcBorders>
            <w:shd w:val="clear" w:color="auto" w:fill="auto"/>
            <w:noWrap/>
            <w:vAlign w:val="bottom"/>
          </w:tcPr>
          <w:p w14:paraId="62A6E3D1" w14:textId="13986522" w:rsidR="00834A0C" w:rsidRPr="00BE7F30" w:rsidRDefault="00834A0C" w:rsidP="00834A0C">
            <w:pPr>
              <w:spacing w:after="0"/>
              <w:jc w:val="center"/>
              <w:rPr>
                <w:rFonts w:asciiTheme="minorHAnsi" w:hAnsiTheme="minorHAnsi" w:cstheme="minorHAnsi"/>
                <w:b/>
                <w:bCs/>
                <w:color w:val="000000"/>
                <w:sz w:val="20"/>
              </w:rPr>
            </w:pPr>
            <w:ins w:id="33" w:author="Wright, Lisa S CIV USARMY CENWD (USA)" w:date="2024-12-11T18:49:00Z">
              <w:r>
                <w:rPr>
                  <w:rFonts w:ascii="Calibri" w:hAnsi="Calibri" w:cs="Calibri"/>
                  <w:b/>
                  <w:bCs/>
                  <w:color w:val="000000"/>
                  <w:sz w:val="20"/>
                </w:rPr>
                <w:t>28-May</w:t>
              </w:r>
            </w:ins>
          </w:p>
        </w:tc>
        <w:tc>
          <w:tcPr>
            <w:tcW w:w="563" w:type="pct"/>
            <w:tcBorders>
              <w:top w:val="nil"/>
              <w:left w:val="nil"/>
              <w:bottom w:val="nil"/>
              <w:right w:val="nil"/>
            </w:tcBorders>
            <w:shd w:val="clear" w:color="auto" w:fill="auto"/>
            <w:noWrap/>
            <w:vAlign w:val="bottom"/>
          </w:tcPr>
          <w:p w14:paraId="377EC72E" w14:textId="586C7901" w:rsidR="00834A0C" w:rsidRPr="00BE7F30" w:rsidRDefault="00834A0C" w:rsidP="00834A0C">
            <w:pPr>
              <w:spacing w:after="0"/>
              <w:jc w:val="center"/>
              <w:rPr>
                <w:rFonts w:asciiTheme="minorHAnsi" w:hAnsiTheme="minorHAnsi" w:cstheme="minorHAnsi"/>
                <w:b/>
                <w:bCs/>
                <w:color w:val="000000"/>
                <w:sz w:val="20"/>
              </w:rPr>
            </w:pPr>
            <w:ins w:id="34" w:author="Wright, Lisa S CIV USARMY CENWD (USA)" w:date="2024-12-11T18:49:00Z">
              <w:r>
                <w:rPr>
                  <w:rFonts w:ascii="Calibri" w:hAnsi="Calibri" w:cs="Calibri"/>
                  <w:b/>
                  <w:bCs/>
                  <w:color w:val="000000"/>
                  <w:sz w:val="20"/>
                </w:rPr>
                <w:t>8-Jun</w:t>
              </w:r>
            </w:ins>
          </w:p>
        </w:tc>
        <w:tc>
          <w:tcPr>
            <w:tcW w:w="563" w:type="pct"/>
            <w:tcBorders>
              <w:top w:val="nil"/>
              <w:left w:val="nil"/>
              <w:bottom w:val="nil"/>
              <w:right w:val="nil"/>
            </w:tcBorders>
            <w:shd w:val="clear" w:color="auto" w:fill="auto"/>
            <w:noWrap/>
            <w:vAlign w:val="bottom"/>
          </w:tcPr>
          <w:p w14:paraId="15AC0C07" w14:textId="546B0948" w:rsidR="00834A0C" w:rsidRPr="00BE7F30" w:rsidRDefault="00834A0C" w:rsidP="00834A0C">
            <w:pPr>
              <w:spacing w:after="0"/>
              <w:jc w:val="center"/>
              <w:rPr>
                <w:rFonts w:asciiTheme="minorHAnsi" w:hAnsiTheme="minorHAnsi" w:cstheme="minorHAnsi"/>
                <w:b/>
                <w:bCs/>
                <w:color w:val="000000"/>
                <w:sz w:val="20"/>
              </w:rPr>
            </w:pPr>
            <w:ins w:id="35" w:author="Wright, Lisa S CIV USARMY CENWD (USA)" w:date="2024-12-11T18:49:00Z">
              <w:r>
                <w:rPr>
                  <w:rFonts w:ascii="Calibri" w:hAnsi="Calibri" w:cs="Calibri"/>
                  <w:b/>
                  <w:bCs/>
                  <w:color w:val="000000"/>
                  <w:sz w:val="20"/>
                </w:rPr>
                <w:t>1-Jul</w:t>
              </w:r>
            </w:ins>
          </w:p>
        </w:tc>
        <w:tc>
          <w:tcPr>
            <w:tcW w:w="408" w:type="pct"/>
            <w:tcBorders>
              <w:top w:val="nil"/>
              <w:left w:val="nil"/>
              <w:bottom w:val="nil"/>
              <w:right w:val="single" w:sz="8" w:space="0" w:color="auto"/>
            </w:tcBorders>
            <w:shd w:val="clear" w:color="auto" w:fill="auto"/>
            <w:noWrap/>
            <w:vAlign w:val="bottom"/>
          </w:tcPr>
          <w:p w14:paraId="045613A1" w14:textId="294FFAE8" w:rsidR="00834A0C" w:rsidRPr="00BE7F30" w:rsidRDefault="00834A0C" w:rsidP="00834A0C">
            <w:pPr>
              <w:spacing w:after="0"/>
              <w:jc w:val="center"/>
              <w:rPr>
                <w:rFonts w:asciiTheme="minorHAnsi" w:hAnsiTheme="minorHAnsi" w:cstheme="minorHAnsi"/>
                <w:b/>
                <w:bCs/>
                <w:color w:val="000000"/>
                <w:sz w:val="20"/>
              </w:rPr>
            </w:pPr>
            <w:ins w:id="36" w:author="Wright, Lisa S CIV USARMY CENWD (USA)" w:date="2024-12-11T18:49:00Z">
              <w:r>
                <w:rPr>
                  <w:rFonts w:ascii="Calibri" w:hAnsi="Calibri" w:cs="Calibri"/>
                  <w:b/>
                  <w:bCs/>
                  <w:color w:val="000000"/>
                  <w:sz w:val="20"/>
                </w:rPr>
                <w:t>36</w:t>
              </w:r>
            </w:ins>
          </w:p>
        </w:tc>
      </w:tr>
      <w:tr w:rsidR="00834A0C" w:rsidRPr="00BE7F30" w14:paraId="13284157"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0CEA0C"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47B9911" w14:textId="7C595165" w:rsidR="00834A0C" w:rsidRPr="00BE7F30" w:rsidRDefault="00834A0C" w:rsidP="00834A0C">
            <w:pPr>
              <w:spacing w:after="0"/>
              <w:jc w:val="center"/>
              <w:rPr>
                <w:rFonts w:asciiTheme="minorHAnsi" w:hAnsiTheme="minorHAnsi" w:cstheme="minorHAnsi"/>
                <w:b/>
                <w:bCs/>
                <w:color w:val="000000"/>
                <w:sz w:val="20"/>
              </w:rPr>
            </w:pPr>
            <w:ins w:id="37" w:author="Wright, Lisa S CIV USARMY CENWD (USA)" w:date="2024-12-11T18:49:00Z">
              <w:r>
                <w:rPr>
                  <w:rFonts w:ascii="Calibri" w:hAnsi="Calibri" w:cs="Calibri"/>
                  <w:b/>
                  <w:bCs/>
                  <w:color w:val="000000"/>
                  <w:sz w:val="20"/>
                </w:rPr>
                <w:t>29-Mar</w:t>
              </w:r>
            </w:ins>
          </w:p>
        </w:tc>
        <w:tc>
          <w:tcPr>
            <w:tcW w:w="588" w:type="pct"/>
            <w:tcBorders>
              <w:top w:val="nil"/>
              <w:left w:val="nil"/>
              <w:bottom w:val="nil"/>
              <w:right w:val="nil"/>
            </w:tcBorders>
            <w:shd w:val="clear" w:color="auto" w:fill="auto"/>
            <w:noWrap/>
            <w:vAlign w:val="bottom"/>
          </w:tcPr>
          <w:p w14:paraId="64ABD852" w14:textId="09949BF6" w:rsidR="00834A0C" w:rsidRPr="00BE7F30" w:rsidRDefault="00834A0C" w:rsidP="00834A0C">
            <w:pPr>
              <w:spacing w:after="0"/>
              <w:jc w:val="center"/>
              <w:rPr>
                <w:rFonts w:asciiTheme="minorHAnsi" w:hAnsiTheme="minorHAnsi" w:cstheme="minorHAnsi"/>
                <w:b/>
                <w:bCs/>
                <w:color w:val="000000"/>
                <w:sz w:val="20"/>
              </w:rPr>
            </w:pPr>
            <w:ins w:id="38" w:author="Wright, Lisa S CIV USARMY CENWD (USA)" w:date="2024-12-11T18:49:00Z">
              <w:r>
                <w:rPr>
                  <w:rFonts w:ascii="Calibri" w:hAnsi="Calibri" w:cs="Calibri"/>
                  <w:b/>
                  <w:bCs/>
                  <w:color w:val="000000"/>
                  <w:sz w:val="20"/>
                </w:rPr>
                <w:t>22-Apr</w:t>
              </w:r>
            </w:ins>
          </w:p>
        </w:tc>
        <w:tc>
          <w:tcPr>
            <w:tcW w:w="454" w:type="pct"/>
            <w:tcBorders>
              <w:top w:val="nil"/>
              <w:left w:val="nil"/>
              <w:bottom w:val="nil"/>
              <w:right w:val="nil"/>
            </w:tcBorders>
            <w:shd w:val="clear" w:color="auto" w:fill="auto"/>
            <w:noWrap/>
            <w:vAlign w:val="bottom"/>
          </w:tcPr>
          <w:p w14:paraId="2F96B601" w14:textId="252FE10B" w:rsidR="00834A0C" w:rsidRPr="00BE7F30" w:rsidRDefault="00834A0C" w:rsidP="00834A0C">
            <w:pPr>
              <w:spacing w:after="0"/>
              <w:jc w:val="center"/>
              <w:rPr>
                <w:rFonts w:asciiTheme="minorHAnsi" w:hAnsiTheme="minorHAnsi" w:cstheme="minorHAnsi"/>
                <w:b/>
                <w:bCs/>
                <w:color w:val="000000"/>
                <w:sz w:val="20"/>
              </w:rPr>
            </w:pPr>
            <w:ins w:id="39" w:author="Wright, Lisa S CIV USARMY CENWD (USA)" w:date="2024-12-11T18:49:00Z">
              <w:r>
                <w:rPr>
                  <w:rFonts w:ascii="Calibri" w:hAnsi="Calibri" w:cs="Calibri"/>
                  <w:b/>
                  <w:bCs/>
                  <w:color w:val="000000"/>
                  <w:sz w:val="20"/>
                </w:rPr>
                <w:t>2-May</w:t>
              </w:r>
            </w:ins>
          </w:p>
        </w:tc>
        <w:tc>
          <w:tcPr>
            <w:tcW w:w="408" w:type="pct"/>
            <w:tcBorders>
              <w:top w:val="nil"/>
              <w:left w:val="nil"/>
              <w:bottom w:val="nil"/>
              <w:right w:val="single" w:sz="8" w:space="0" w:color="auto"/>
            </w:tcBorders>
            <w:shd w:val="clear" w:color="auto" w:fill="auto"/>
            <w:noWrap/>
            <w:vAlign w:val="bottom"/>
          </w:tcPr>
          <w:p w14:paraId="43D113A3" w14:textId="38D93112" w:rsidR="00834A0C" w:rsidRPr="00BE7F30" w:rsidRDefault="00834A0C" w:rsidP="00834A0C">
            <w:pPr>
              <w:spacing w:after="0"/>
              <w:jc w:val="center"/>
              <w:rPr>
                <w:rFonts w:asciiTheme="minorHAnsi" w:hAnsiTheme="minorHAnsi" w:cstheme="minorHAnsi"/>
                <w:b/>
                <w:bCs/>
                <w:color w:val="000000"/>
                <w:sz w:val="20"/>
              </w:rPr>
            </w:pPr>
            <w:ins w:id="40" w:author="Wright, Lisa S CIV USARMY CENWD (USA)" w:date="2024-12-11T18:49:00Z">
              <w:r>
                <w:rPr>
                  <w:rFonts w:ascii="Calibri" w:hAnsi="Calibri" w:cs="Calibri"/>
                  <w:b/>
                  <w:bCs/>
                  <w:color w:val="000000"/>
                  <w:sz w:val="20"/>
                </w:rPr>
                <w:t>12</w:t>
              </w:r>
            </w:ins>
          </w:p>
        </w:tc>
        <w:tc>
          <w:tcPr>
            <w:tcW w:w="563" w:type="pct"/>
            <w:tcBorders>
              <w:top w:val="nil"/>
              <w:left w:val="nil"/>
              <w:bottom w:val="nil"/>
              <w:right w:val="nil"/>
            </w:tcBorders>
            <w:shd w:val="clear" w:color="auto" w:fill="auto"/>
            <w:noWrap/>
            <w:vAlign w:val="bottom"/>
          </w:tcPr>
          <w:p w14:paraId="46EB34CC" w14:textId="7F3C63B7" w:rsidR="00834A0C" w:rsidRPr="00BE7F30" w:rsidRDefault="00834A0C" w:rsidP="00834A0C">
            <w:pPr>
              <w:spacing w:after="0"/>
              <w:jc w:val="center"/>
              <w:rPr>
                <w:rFonts w:asciiTheme="minorHAnsi" w:hAnsiTheme="minorHAnsi" w:cstheme="minorHAnsi"/>
                <w:b/>
                <w:bCs/>
                <w:color w:val="000000"/>
                <w:sz w:val="20"/>
              </w:rPr>
            </w:pPr>
            <w:ins w:id="41" w:author="Wright, Lisa S CIV USARMY CENWD (USA)" w:date="2024-12-11T18:49:00Z">
              <w:r>
                <w:rPr>
                  <w:rFonts w:ascii="Calibri" w:hAnsi="Calibri" w:cs="Calibri"/>
                  <w:b/>
                  <w:bCs/>
                  <w:color w:val="000000"/>
                  <w:sz w:val="20"/>
                </w:rPr>
                <w:t>18-Apr</w:t>
              </w:r>
            </w:ins>
          </w:p>
        </w:tc>
        <w:tc>
          <w:tcPr>
            <w:tcW w:w="563" w:type="pct"/>
            <w:tcBorders>
              <w:top w:val="nil"/>
              <w:left w:val="nil"/>
              <w:bottom w:val="nil"/>
              <w:right w:val="nil"/>
            </w:tcBorders>
            <w:shd w:val="clear" w:color="auto" w:fill="auto"/>
            <w:noWrap/>
            <w:vAlign w:val="bottom"/>
          </w:tcPr>
          <w:p w14:paraId="4855551E" w14:textId="4ACA5E10" w:rsidR="00834A0C" w:rsidRPr="00BE7F30" w:rsidRDefault="00834A0C" w:rsidP="00834A0C">
            <w:pPr>
              <w:spacing w:after="0"/>
              <w:jc w:val="center"/>
              <w:rPr>
                <w:rFonts w:asciiTheme="minorHAnsi" w:hAnsiTheme="minorHAnsi" w:cstheme="minorHAnsi"/>
                <w:b/>
                <w:bCs/>
                <w:color w:val="000000"/>
                <w:sz w:val="20"/>
              </w:rPr>
            </w:pPr>
            <w:ins w:id="42" w:author="Wright, Lisa S CIV USARMY CENWD (USA)" w:date="2024-12-11T18:49:00Z">
              <w:r>
                <w:rPr>
                  <w:rFonts w:ascii="Calibri" w:hAnsi="Calibri" w:cs="Calibri"/>
                  <w:b/>
                  <w:bCs/>
                  <w:color w:val="000000"/>
                  <w:sz w:val="20"/>
                </w:rPr>
                <w:t>6-May</w:t>
              </w:r>
            </w:ins>
          </w:p>
        </w:tc>
        <w:tc>
          <w:tcPr>
            <w:tcW w:w="563" w:type="pct"/>
            <w:tcBorders>
              <w:top w:val="nil"/>
              <w:left w:val="nil"/>
              <w:bottom w:val="nil"/>
              <w:right w:val="nil"/>
            </w:tcBorders>
            <w:shd w:val="clear" w:color="auto" w:fill="auto"/>
            <w:noWrap/>
            <w:vAlign w:val="bottom"/>
          </w:tcPr>
          <w:p w14:paraId="0CAF4607" w14:textId="50876BF2" w:rsidR="00834A0C" w:rsidRPr="00BE7F30" w:rsidRDefault="00834A0C" w:rsidP="00834A0C">
            <w:pPr>
              <w:spacing w:after="0"/>
              <w:jc w:val="center"/>
              <w:rPr>
                <w:rFonts w:asciiTheme="minorHAnsi" w:hAnsiTheme="minorHAnsi" w:cstheme="minorHAnsi"/>
                <w:b/>
                <w:bCs/>
                <w:color w:val="000000"/>
                <w:sz w:val="20"/>
              </w:rPr>
            </w:pPr>
            <w:ins w:id="43" w:author="Wright, Lisa S CIV USARMY CENWD (USA)" w:date="2024-12-11T18:49:00Z">
              <w:r>
                <w:rPr>
                  <w:rFonts w:ascii="Calibri" w:hAnsi="Calibri" w:cs="Calibri"/>
                  <w:b/>
                  <w:bCs/>
                  <w:color w:val="000000"/>
                  <w:sz w:val="20"/>
                </w:rPr>
                <w:t>17-Jun</w:t>
              </w:r>
            </w:ins>
          </w:p>
        </w:tc>
        <w:tc>
          <w:tcPr>
            <w:tcW w:w="408" w:type="pct"/>
            <w:tcBorders>
              <w:top w:val="nil"/>
              <w:left w:val="nil"/>
              <w:bottom w:val="nil"/>
              <w:right w:val="single" w:sz="8" w:space="0" w:color="auto"/>
            </w:tcBorders>
            <w:shd w:val="clear" w:color="auto" w:fill="auto"/>
            <w:noWrap/>
            <w:vAlign w:val="bottom"/>
          </w:tcPr>
          <w:p w14:paraId="3B1E4420" w14:textId="7644FE79" w:rsidR="00834A0C" w:rsidRPr="00BE7F30" w:rsidRDefault="00834A0C" w:rsidP="00834A0C">
            <w:pPr>
              <w:spacing w:after="0"/>
              <w:jc w:val="center"/>
              <w:rPr>
                <w:rFonts w:asciiTheme="minorHAnsi" w:hAnsiTheme="minorHAnsi" w:cstheme="minorHAnsi"/>
                <w:b/>
                <w:bCs/>
                <w:color w:val="000000"/>
                <w:sz w:val="20"/>
              </w:rPr>
            </w:pPr>
            <w:ins w:id="44" w:author="Wright, Lisa S CIV USARMY CENWD (USA)" w:date="2024-12-11T18:49:00Z">
              <w:r>
                <w:rPr>
                  <w:rFonts w:ascii="Calibri" w:hAnsi="Calibri" w:cs="Calibri"/>
                  <w:b/>
                  <w:bCs/>
                  <w:color w:val="000000"/>
                  <w:sz w:val="20"/>
                </w:rPr>
                <w:t>23</w:t>
              </w:r>
            </w:ins>
          </w:p>
        </w:tc>
      </w:tr>
      <w:tr w:rsidR="00834A0C" w:rsidRPr="00BE7F30" w14:paraId="662DFDAA"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A5F658D"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nil"/>
              <w:right w:val="nil"/>
            </w:tcBorders>
            <w:shd w:val="clear" w:color="auto" w:fill="auto"/>
            <w:noWrap/>
            <w:vAlign w:val="bottom"/>
          </w:tcPr>
          <w:p w14:paraId="08C77585" w14:textId="4FE366CF" w:rsidR="00834A0C" w:rsidRPr="00BE7F30" w:rsidRDefault="00834A0C" w:rsidP="00834A0C">
            <w:pPr>
              <w:spacing w:after="0"/>
              <w:jc w:val="center"/>
              <w:rPr>
                <w:rFonts w:asciiTheme="minorHAnsi" w:hAnsiTheme="minorHAnsi" w:cstheme="minorHAnsi"/>
                <w:b/>
                <w:bCs/>
                <w:color w:val="000000"/>
                <w:sz w:val="20"/>
              </w:rPr>
            </w:pPr>
            <w:ins w:id="45" w:author="Wright, Lisa S CIV USARMY CENWD (USA)" w:date="2024-12-11T18:49:00Z">
              <w:r>
                <w:rPr>
                  <w:rFonts w:ascii="Calibri" w:hAnsi="Calibri" w:cs="Calibri"/>
                  <w:b/>
                  <w:bCs/>
                  <w:color w:val="000000"/>
                  <w:sz w:val="20"/>
                </w:rPr>
                <w:t>8-May</w:t>
              </w:r>
            </w:ins>
          </w:p>
        </w:tc>
        <w:tc>
          <w:tcPr>
            <w:tcW w:w="588" w:type="pct"/>
            <w:tcBorders>
              <w:top w:val="nil"/>
              <w:left w:val="nil"/>
              <w:bottom w:val="nil"/>
              <w:right w:val="nil"/>
            </w:tcBorders>
            <w:shd w:val="clear" w:color="auto" w:fill="auto"/>
            <w:noWrap/>
            <w:vAlign w:val="bottom"/>
          </w:tcPr>
          <w:p w14:paraId="66F411A2" w14:textId="61EC00F8" w:rsidR="00834A0C" w:rsidRPr="00BE7F30" w:rsidRDefault="00834A0C" w:rsidP="00834A0C">
            <w:pPr>
              <w:spacing w:after="0"/>
              <w:jc w:val="center"/>
              <w:rPr>
                <w:rFonts w:asciiTheme="minorHAnsi" w:hAnsiTheme="minorHAnsi" w:cstheme="minorHAnsi"/>
                <w:b/>
                <w:bCs/>
                <w:color w:val="000000"/>
                <w:sz w:val="20"/>
              </w:rPr>
            </w:pPr>
            <w:ins w:id="46" w:author="Wright, Lisa S CIV USARMY CENWD (USA)" w:date="2024-12-11T18:49:00Z">
              <w:r>
                <w:rPr>
                  <w:rFonts w:ascii="Calibri" w:hAnsi="Calibri" w:cs="Calibri"/>
                  <w:b/>
                  <w:bCs/>
                  <w:color w:val="000000"/>
                  <w:sz w:val="20"/>
                </w:rPr>
                <w:t>15-May</w:t>
              </w:r>
            </w:ins>
          </w:p>
        </w:tc>
        <w:tc>
          <w:tcPr>
            <w:tcW w:w="454" w:type="pct"/>
            <w:tcBorders>
              <w:top w:val="nil"/>
              <w:left w:val="nil"/>
              <w:bottom w:val="nil"/>
              <w:right w:val="nil"/>
            </w:tcBorders>
            <w:shd w:val="clear" w:color="auto" w:fill="auto"/>
            <w:noWrap/>
            <w:vAlign w:val="bottom"/>
          </w:tcPr>
          <w:p w14:paraId="3C555509" w14:textId="35EE07E8" w:rsidR="00834A0C" w:rsidRPr="00BE7F30" w:rsidRDefault="00834A0C" w:rsidP="00834A0C">
            <w:pPr>
              <w:spacing w:after="0"/>
              <w:jc w:val="center"/>
              <w:rPr>
                <w:rFonts w:asciiTheme="minorHAnsi" w:hAnsiTheme="minorHAnsi" w:cstheme="minorHAnsi"/>
                <w:b/>
                <w:bCs/>
                <w:color w:val="000000"/>
                <w:sz w:val="20"/>
              </w:rPr>
            </w:pPr>
            <w:ins w:id="47" w:author="Wright, Lisa S CIV USARMY CENWD (USA)" w:date="2024-12-11T18:49:00Z">
              <w:r>
                <w:rPr>
                  <w:rFonts w:ascii="Calibri" w:hAnsi="Calibri" w:cs="Calibri"/>
                  <w:b/>
                  <w:bCs/>
                  <w:color w:val="000000"/>
                  <w:sz w:val="20"/>
                </w:rPr>
                <w:t>25-May</w:t>
              </w:r>
            </w:ins>
          </w:p>
        </w:tc>
        <w:tc>
          <w:tcPr>
            <w:tcW w:w="408" w:type="pct"/>
            <w:tcBorders>
              <w:top w:val="nil"/>
              <w:left w:val="nil"/>
              <w:bottom w:val="nil"/>
              <w:right w:val="single" w:sz="8" w:space="0" w:color="auto"/>
            </w:tcBorders>
            <w:shd w:val="clear" w:color="auto" w:fill="auto"/>
            <w:noWrap/>
            <w:vAlign w:val="bottom"/>
          </w:tcPr>
          <w:p w14:paraId="30AC044D" w14:textId="07B212A5" w:rsidR="00834A0C" w:rsidRPr="00BE7F30" w:rsidRDefault="00834A0C" w:rsidP="00834A0C">
            <w:pPr>
              <w:spacing w:after="0"/>
              <w:jc w:val="center"/>
              <w:rPr>
                <w:rFonts w:asciiTheme="minorHAnsi" w:hAnsiTheme="minorHAnsi" w:cstheme="minorHAnsi"/>
                <w:b/>
                <w:bCs/>
                <w:color w:val="000000"/>
                <w:sz w:val="20"/>
              </w:rPr>
            </w:pPr>
            <w:ins w:id="48" w:author="Wright, Lisa S CIV USARMY CENWD (USA)" w:date="2024-12-11T18:49:00Z">
              <w:r>
                <w:rPr>
                  <w:rFonts w:ascii="Calibri" w:hAnsi="Calibri" w:cs="Calibri"/>
                  <w:b/>
                  <w:bCs/>
                  <w:color w:val="000000"/>
                  <w:sz w:val="20"/>
                </w:rPr>
                <w:t>45</w:t>
              </w:r>
            </w:ins>
          </w:p>
        </w:tc>
        <w:tc>
          <w:tcPr>
            <w:tcW w:w="563" w:type="pct"/>
            <w:tcBorders>
              <w:top w:val="nil"/>
              <w:left w:val="nil"/>
              <w:bottom w:val="nil"/>
              <w:right w:val="nil"/>
            </w:tcBorders>
            <w:shd w:val="clear" w:color="auto" w:fill="auto"/>
            <w:noWrap/>
            <w:vAlign w:val="bottom"/>
          </w:tcPr>
          <w:p w14:paraId="522DC321" w14:textId="558202BB" w:rsidR="00834A0C" w:rsidRPr="00BE7F30" w:rsidRDefault="00834A0C" w:rsidP="00834A0C">
            <w:pPr>
              <w:spacing w:after="0"/>
              <w:jc w:val="center"/>
              <w:rPr>
                <w:rFonts w:asciiTheme="minorHAnsi" w:hAnsiTheme="minorHAnsi" w:cstheme="minorHAnsi"/>
                <w:b/>
                <w:bCs/>
                <w:color w:val="000000"/>
                <w:sz w:val="20"/>
              </w:rPr>
            </w:pPr>
            <w:ins w:id="49" w:author="Wright, Lisa S CIV USARMY CENWD (USA)" w:date="2024-12-11T18:49:00Z">
              <w:r>
                <w:rPr>
                  <w:rFonts w:ascii="Calibri" w:hAnsi="Calibri" w:cs="Calibri"/>
                  <w:b/>
                  <w:bCs/>
                  <w:color w:val="000000"/>
                  <w:sz w:val="20"/>
                </w:rPr>
                <w:t>5-Jun</w:t>
              </w:r>
            </w:ins>
          </w:p>
        </w:tc>
        <w:tc>
          <w:tcPr>
            <w:tcW w:w="563" w:type="pct"/>
            <w:tcBorders>
              <w:top w:val="nil"/>
              <w:left w:val="nil"/>
              <w:bottom w:val="nil"/>
              <w:right w:val="nil"/>
            </w:tcBorders>
            <w:shd w:val="clear" w:color="auto" w:fill="auto"/>
            <w:noWrap/>
            <w:vAlign w:val="bottom"/>
          </w:tcPr>
          <w:p w14:paraId="40A3BBEE" w14:textId="77AFA203" w:rsidR="00834A0C" w:rsidRPr="00BE7F30" w:rsidRDefault="00834A0C" w:rsidP="00834A0C">
            <w:pPr>
              <w:spacing w:after="0"/>
              <w:jc w:val="center"/>
              <w:rPr>
                <w:rFonts w:asciiTheme="minorHAnsi" w:hAnsiTheme="minorHAnsi" w:cstheme="minorHAnsi"/>
                <w:b/>
                <w:bCs/>
                <w:color w:val="000000"/>
                <w:sz w:val="20"/>
              </w:rPr>
            </w:pPr>
            <w:ins w:id="50" w:author="Wright, Lisa S CIV USARMY CENWD (USA)" w:date="2024-12-11T18:49:00Z">
              <w:r>
                <w:rPr>
                  <w:rFonts w:ascii="Calibri" w:hAnsi="Calibri" w:cs="Calibri"/>
                  <w:b/>
                  <w:bCs/>
                  <w:color w:val="000000"/>
                  <w:sz w:val="20"/>
                </w:rPr>
                <w:t>29-Jun</w:t>
              </w:r>
            </w:ins>
          </w:p>
        </w:tc>
        <w:tc>
          <w:tcPr>
            <w:tcW w:w="563" w:type="pct"/>
            <w:tcBorders>
              <w:top w:val="nil"/>
              <w:left w:val="nil"/>
              <w:bottom w:val="nil"/>
              <w:right w:val="nil"/>
            </w:tcBorders>
            <w:shd w:val="clear" w:color="auto" w:fill="auto"/>
            <w:noWrap/>
            <w:vAlign w:val="bottom"/>
          </w:tcPr>
          <w:p w14:paraId="646D655D" w14:textId="27E74461" w:rsidR="00834A0C" w:rsidRPr="00BE7F30" w:rsidRDefault="00834A0C" w:rsidP="00834A0C">
            <w:pPr>
              <w:spacing w:after="0"/>
              <w:jc w:val="center"/>
              <w:rPr>
                <w:rFonts w:asciiTheme="minorHAnsi" w:hAnsiTheme="minorHAnsi" w:cstheme="minorHAnsi"/>
                <w:b/>
                <w:bCs/>
                <w:color w:val="000000"/>
                <w:sz w:val="20"/>
              </w:rPr>
            </w:pPr>
            <w:ins w:id="51" w:author="Wright, Lisa S CIV USARMY CENWD (USA)" w:date="2024-12-11T18:49:00Z">
              <w:r>
                <w:rPr>
                  <w:rFonts w:ascii="Calibri" w:hAnsi="Calibri" w:cs="Calibri"/>
                  <w:b/>
                  <w:bCs/>
                  <w:color w:val="000000"/>
                  <w:sz w:val="20"/>
                </w:rPr>
                <w:t>22-Jul</w:t>
              </w:r>
            </w:ins>
          </w:p>
        </w:tc>
        <w:tc>
          <w:tcPr>
            <w:tcW w:w="408" w:type="pct"/>
            <w:tcBorders>
              <w:top w:val="nil"/>
              <w:left w:val="nil"/>
              <w:bottom w:val="nil"/>
              <w:right w:val="single" w:sz="8" w:space="0" w:color="auto"/>
            </w:tcBorders>
            <w:shd w:val="clear" w:color="auto" w:fill="auto"/>
            <w:noWrap/>
            <w:vAlign w:val="bottom"/>
          </w:tcPr>
          <w:p w14:paraId="53D67AB3" w14:textId="6E36F74E" w:rsidR="00834A0C" w:rsidRPr="00BE7F30" w:rsidRDefault="00834A0C" w:rsidP="00834A0C">
            <w:pPr>
              <w:spacing w:after="0"/>
              <w:jc w:val="center"/>
              <w:rPr>
                <w:rFonts w:asciiTheme="minorHAnsi" w:hAnsiTheme="minorHAnsi" w:cstheme="minorHAnsi"/>
                <w:b/>
                <w:bCs/>
                <w:color w:val="000000"/>
                <w:sz w:val="20"/>
              </w:rPr>
            </w:pPr>
            <w:ins w:id="52" w:author="Wright, Lisa S CIV USARMY CENWD (USA)" w:date="2024-12-11T18:49:00Z">
              <w:r>
                <w:rPr>
                  <w:rFonts w:ascii="Calibri" w:hAnsi="Calibri" w:cs="Calibri"/>
                  <w:b/>
                  <w:bCs/>
                  <w:color w:val="000000"/>
                  <w:sz w:val="20"/>
                </w:rPr>
                <w:t>64</w:t>
              </w:r>
            </w:ins>
          </w:p>
        </w:tc>
      </w:tr>
      <w:tr w:rsidR="00BE7F30" w:rsidRPr="00BE7F30" w14:paraId="3E1F3E09"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0D695E65"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1E56F0EE"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Unclipped Steelhead</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0865A2B2" w14:textId="77777777"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Clipped Steelhead</w:t>
            </w:r>
          </w:p>
        </w:tc>
      </w:tr>
      <w:tr w:rsidR="00425ED3" w:rsidRPr="00BE7F30" w14:paraId="426B4EC5"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F9BC206" w14:textId="2B021BE1"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256F4975" w14:textId="59BCFB5F"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3-May</w:t>
            </w:r>
          </w:p>
        </w:tc>
        <w:tc>
          <w:tcPr>
            <w:tcW w:w="588" w:type="pct"/>
            <w:tcBorders>
              <w:top w:val="nil"/>
              <w:left w:val="nil"/>
              <w:bottom w:val="nil"/>
              <w:right w:val="nil"/>
            </w:tcBorders>
            <w:shd w:val="clear" w:color="auto" w:fill="auto"/>
            <w:noWrap/>
            <w:vAlign w:val="center"/>
            <w:hideMark/>
          </w:tcPr>
          <w:p w14:paraId="3961C8D9" w14:textId="39FF12B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12-May</w:t>
            </w:r>
          </w:p>
        </w:tc>
        <w:tc>
          <w:tcPr>
            <w:tcW w:w="454" w:type="pct"/>
            <w:tcBorders>
              <w:top w:val="nil"/>
              <w:left w:val="nil"/>
              <w:bottom w:val="nil"/>
              <w:right w:val="nil"/>
            </w:tcBorders>
            <w:shd w:val="clear" w:color="auto" w:fill="auto"/>
            <w:noWrap/>
            <w:vAlign w:val="center"/>
            <w:hideMark/>
          </w:tcPr>
          <w:p w14:paraId="77630146" w14:textId="1AD59A3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center"/>
            <w:hideMark/>
          </w:tcPr>
          <w:p w14:paraId="2C34CF78" w14:textId="528FDE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0107FDF2" w14:textId="68B0D64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2AA5EE1A" w14:textId="35E9A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8-May</w:t>
            </w:r>
          </w:p>
        </w:tc>
        <w:tc>
          <w:tcPr>
            <w:tcW w:w="563" w:type="pct"/>
            <w:tcBorders>
              <w:top w:val="nil"/>
              <w:left w:val="nil"/>
              <w:bottom w:val="nil"/>
              <w:right w:val="nil"/>
            </w:tcBorders>
            <w:shd w:val="clear" w:color="auto" w:fill="auto"/>
            <w:noWrap/>
            <w:vAlign w:val="center"/>
            <w:hideMark/>
          </w:tcPr>
          <w:p w14:paraId="3AAC3656" w14:textId="3EE728D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08" w:type="pct"/>
            <w:tcBorders>
              <w:top w:val="nil"/>
              <w:left w:val="nil"/>
              <w:bottom w:val="nil"/>
              <w:right w:val="single" w:sz="8" w:space="0" w:color="auto"/>
            </w:tcBorders>
            <w:shd w:val="clear" w:color="auto" w:fill="auto"/>
            <w:noWrap/>
            <w:vAlign w:val="center"/>
            <w:hideMark/>
          </w:tcPr>
          <w:p w14:paraId="7BAD4CE1" w14:textId="275D933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6E7B79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9B9BF4C" w14:textId="663E034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55EC9762" w14:textId="5FA6B7F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70785D18" w14:textId="0D9545E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6-May</w:t>
            </w:r>
          </w:p>
        </w:tc>
        <w:tc>
          <w:tcPr>
            <w:tcW w:w="454" w:type="pct"/>
            <w:tcBorders>
              <w:top w:val="nil"/>
              <w:left w:val="nil"/>
              <w:bottom w:val="nil"/>
              <w:right w:val="nil"/>
            </w:tcBorders>
            <w:shd w:val="clear" w:color="auto" w:fill="auto"/>
            <w:noWrap/>
            <w:vAlign w:val="center"/>
            <w:hideMark/>
          </w:tcPr>
          <w:p w14:paraId="54986165" w14:textId="5F9B132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408" w:type="pct"/>
            <w:tcBorders>
              <w:top w:val="nil"/>
              <w:left w:val="nil"/>
              <w:bottom w:val="nil"/>
              <w:right w:val="single" w:sz="8" w:space="0" w:color="auto"/>
            </w:tcBorders>
            <w:shd w:val="clear" w:color="auto" w:fill="auto"/>
            <w:noWrap/>
            <w:vAlign w:val="center"/>
            <w:hideMark/>
          </w:tcPr>
          <w:p w14:paraId="74DD4D4F" w14:textId="54178C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w:t>
            </w:r>
          </w:p>
        </w:tc>
        <w:tc>
          <w:tcPr>
            <w:tcW w:w="563" w:type="pct"/>
            <w:tcBorders>
              <w:top w:val="nil"/>
              <w:left w:val="nil"/>
              <w:bottom w:val="nil"/>
              <w:right w:val="nil"/>
            </w:tcBorders>
            <w:shd w:val="clear" w:color="auto" w:fill="auto"/>
            <w:noWrap/>
            <w:vAlign w:val="center"/>
            <w:hideMark/>
          </w:tcPr>
          <w:p w14:paraId="68EBC5EF" w14:textId="3B2DEBA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63" w:type="pct"/>
            <w:tcBorders>
              <w:top w:val="nil"/>
              <w:left w:val="nil"/>
              <w:bottom w:val="nil"/>
              <w:right w:val="nil"/>
            </w:tcBorders>
            <w:shd w:val="clear" w:color="auto" w:fill="auto"/>
            <w:noWrap/>
            <w:vAlign w:val="center"/>
            <w:hideMark/>
          </w:tcPr>
          <w:p w14:paraId="381553F1" w14:textId="5293C97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25421088" w14:textId="769DE97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11-May</w:t>
            </w:r>
          </w:p>
        </w:tc>
        <w:tc>
          <w:tcPr>
            <w:tcW w:w="408" w:type="pct"/>
            <w:tcBorders>
              <w:top w:val="nil"/>
              <w:left w:val="nil"/>
              <w:bottom w:val="nil"/>
              <w:right w:val="single" w:sz="8" w:space="0" w:color="auto"/>
            </w:tcBorders>
            <w:shd w:val="clear" w:color="auto" w:fill="auto"/>
            <w:noWrap/>
            <w:vAlign w:val="center"/>
            <w:hideMark/>
          </w:tcPr>
          <w:p w14:paraId="7280EBEC" w14:textId="1B0BD6B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r>
      <w:tr w:rsidR="00425ED3" w:rsidRPr="00BE7F30" w14:paraId="5949E9D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27BFE0B" w14:textId="380E6BDF"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39CDB713" w14:textId="56A750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22-Apr</w:t>
            </w:r>
          </w:p>
        </w:tc>
        <w:tc>
          <w:tcPr>
            <w:tcW w:w="588" w:type="pct"/>
            <w:tcBorders>
              <w:top w:val="nil"/>
              <w:left w:val="nil"/>
              <w:bottom w:val="nil"/>
              <w:right w:val="nil"/>
            </w:tcBorders>
            <w:shd w:val="clear" w:color="auto" w:fill="auto"/>
            <w:noWrap/>
            <w:vAlign w:val="center"/>
            <w:hideMark/>
          </w:tcPr>
          <w:p w14:paraId="23F52DE5" w14:textId="383A73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0FEE6371" w14:textId="7079208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76990D6" w14:textId="13093D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31</w:t>
            </w:r>
          </w:p>
        </w:tc>
        <w:tc>
          <w:tcPr>
            <w:tcW w:w="563" w:type="pct"/>
            <w:tcBorders>
              <w:top w:val="nil"/>
              <w:left w:val="nil"/>
              <w:bottom w:val="nil"/>
              <w:right w:val="nil"/>
            </w:tcBorders>
            <w:shd w:val="clear" w:color="auto" w:fill="auto"/>
            <w:noWrap/>
            <w:vAlign w:val="center"/>
            <w:hideMark/>
          </w:tcPr>
          <w:p w14:paraId="37E630B8" w14:textId="345F31B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14E7C78E" w14:textId="748572A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63" w:type="pct"/>
            <w:tcBorders>
              <w:top w:val="nil"/>
              <w:left w:val="nil"/>
              <w:bottom w:val="nil"/>
              <w:right w:val="nil"/>
            </w:tcBorders>
            <w:shd w:val="clear" w:color="auto" w:fill="auto"/>
            <w:noWrap/>
            <w:vAlign w:val="center"/>
            <w:hideMark/>
          </w:tcPr>
          <w:p w14:paraId="1ADF5BB8" w14:textId="24670DC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05CE601D" w14:textId="079A19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w:t>
            </w:r>
          </w:p>
        </w:tc>
      </w:tr>
      <w:tr w:rsidR="00425ED3" w:rsidRPr="00BE7F30" w14:paraId="7CF89BA0"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39CA484" w14:textId="29DF0AF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2B601367" w14:textId="0BF264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88" w:type="pct"/>
            <w:tcBorders>
              <w:top w:val="nil"/>
              <w:left w:val="nil"/>
              <w:bottom w:val="nil"/>
              <w:right w:val="nil"/>
            </w:tcBorders>
            <w:shd w:val="clear" w:color="auto" w:fill="auto"/>
            <w:noWrap/>
            <w:vAlign w:val="center"/>
            <w:hideMark/>
          </w:tcPr>
          <w:p w14:paraId="1FD519C8" w14:textId="4DF992A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5-May</w:t>
            </w:r>
          </w:p>
        </w:tc>
        <w:tc>
          <w:tcPr>
            <w:tcW w:w="454" w:type="pct"/>
            <w:tcBorders>
              <w:top w:val="nil"/>
              <w:left w:val="nil"/>
              <w:bottom w:val="nil"/>
              <w:right w:val="nil"/>
            </w:tcBorders>
            <w:shd w:val="clear" w:color="auto" w:fill="auto"/>
            <w:noWrap/>
            <w:vAlign w:val="center"/>
            <w:hideMark/>
          </w:tcPr>
          <w:p w14:paraId="4D4ACC72" w14:textId="1D8D6D9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23-May</w:t>
            </w:r>
          </w:p>
        </w:tc>
        <w:tc>
          <w:tcPr>
            <w:tcW w:w="408" w:type="pct"/>
            <w:tcBorders>
              <w:top w:val="nil"/>
              <w:left w:val="nil"/>
              <w:bottom w:val="nil"/>
              <w:right w:val="single" w:sz="8" w:space="0" w:color="auto"/>
            </w:tcBorders>
            <w:shd w:val="clear" w:color="auto" w:fill="auto"/>
            <w:noWrap/>
            <w:vAlign w:val="center"/>
            <w:hideMark/>
          </w:tcPr>
          <w:p w14:paraId="4992137F" w14:textId="1D6209D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c>
          <w:tcPr>
            <w:tcW w:w="563" w:type="pct"/>
            <w:tcBorders>
              <w:top w:val="nil"/>
              <w:left w:val="nil"/>
              <w:bottom w:val="nil"/>
              <w:right w:val="nil"/>
            </w:tcBorders>
            <w:shd w:val="clear" w:color="auto" w:fill="auto"/>
            <w:noWrap/>
            <w:vAlign w:val="center"/>
            <w:hideMark/>
          </w:tcPr>
          <w:p w14:paraId="0402C010" w14:textId="52922C2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16-Apr</w:t>
            </w:r>
          </w:p>
        </w:tc>
        <w:tc>
          <w:tcPr>
            <w:tcW w:w="563" w:type="pct"/>
            <w:tcBorders>
              <w:top w:val="nil"/>
              <w:left w:val="nil"/>
              <w:bottom w:val="nil"/>
              <w:right w:val="nil"/>
            </w:tcBorders>
            <w:shd w:val="clear" w:color="auto" w:fill="auto"/>
            <w:noWrap/>
            <w:vAlign w:val="center"/>
            <w:hideMark/>
          </w:tcPr>
          <w:p w14:paraId="788EDFE1" w14:textId="528E77C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30-Apr</w:t>
            </w:r>
          </w:p>
        </w:tc>
        <w:tc>
          <w:tcPr>
            <w:tcW w:w="563" w:type="pct"/>
            <w:tcBorders>
              <w:top w:val="nil"/>
              <w:left w:val="nil"/>
              <w:bottom w:val="nil"/>
              <w:right w:val="nil"/>
            </w:tcBorders>
            <w:shd w:val="clear" w:color="auto" w:fill="auto"/>
            <w:noWrap/>
            <w:vAlign w:val="center"/>
            <w:hideMark/>
          </w:tcPr>
          <w:p w14:paraId="1C2FB22D" w14:textId="3ABC82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center"/>
            <w:hideMark/>
          </w:tcPr>
          <w:p w14:paraId="6CD33080" w14:textId="55C9A5D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r>
      <w:tr w:rsidR="00425ED3" w:rsidRPr="00BE7F30" w14:paraId="1CFC7C2A" w14:textId="77777777" w:rsidTr="00FE3FBE">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775683" w14:textId="12FEE1FA"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ins w:id="53" w:author="Wright, Lisa S CIV USARMY CENWD (USA)" w:date="2024-12-11T18:50:00Z">
              <w:r w:rsidR="00834A0C">
                <w:rPr>
                  <w:rFonts w:asciiTheme="minorHAnsi" w:hAnsiTheme="minorHAnsi" w:cstheme="minorHAnsi"/>
                  <w:b/>
                  <w:bCs/>
                  <w:color w:val="000000"/>
                  <w:sz w:val="20"/>
                </w:rPr>
                <w:t xml:space="preserve"> </w:t>
              </w:r>
            </w:ins>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453ED680" w14:textId="2897007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17-Apr</w:t>
            </w:r>
          </w:p>
        </w:tc>
        <w:tc>
          <w:tcPr>
            <w:tcW w:w="588" w:type="pct"/>
            <w:tcBorders>
              <w:top w:val="nil"/>
              <w:left w:val="nil"/>
              <w:bottom w:val="nil"/>
              <w:right w:val="nil"/>
            </w:tcBorders>
            <w:shd w:val="clear" w:color="auto" w:fill="auto"/>
            <w:noWrap/>
            <w:vAlign w:val="bottom"/>
            <w:hideMark/>
          </w:tcPr>
          <w:p w14:paraId="16B7D075" w14:textId="4984F49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454" w:type="pct"/>
            <w:tcBorders>
              <w:top w:val="nil"/>
              <w:left w:val="nil"/>
              <w:bottom w:val="nil"/>
              <w:right w:val="nil"/>
            </w:tcBorders>
            <w:shd w:val="clear" w:color="auto" w:fill="auto"/>
            <w:noWrap/>
            <w:vAlign w:val="bottom"/>
            <w:hideMark/>
          </w:tcPr>
          <w:p w14:paraId="24C4D7D2" w14:textId="50515BD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E98596C" w14:textId="0C70D0D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32</w:t>
            </w:r>
          </w:p>
        </w:tc>
        <w:tc>
          <w:tcPr>
            <w:tcW w:w="563" w:type="pct"/>
            <w:tcBorders>
              <w:top w:val="nil"/>
              <w:left w:val="nil"/>
              <w:bottom w:val="nil"/>
              <w:right w:val="nil"/>
            </w:tcBorders>
            <w:shd w:val="clear" w:color="auto" w:fill="auto"/>
            <w:noWrap/>
            <w:vAlign w:val="bottom"/>
            <w:hideMark/>
          </w:tcPr>
          <w:p w14:paraId="25AB5EAD" w14:textId="6C9DAB8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13-Apr</w:t>
            </w:r>
          </w:p>
        </w:tc>
        <w:tc>
          <w:tcPr>
            <w:tcW w:w="563" w:type="pct"/>
            <w:tcBorders>
              <w:top w:val="nil"/>
              <w:left w:val="nil"/>
              <w:bottom w:val="nil"/>
              <w:right w:val="nil"/>
            </w:tcBorders>
            <w:shd w:val="clear" w:color="auto" w:fill="auto"/>
            <w:noWrap/>
            <w:vAlign w:val="bottom"/>
            <w:hideMark/>
          </w:tcPr>
          <w:p w14:paraId="3A5BCF8A" w14:textId="265A12A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25-Apr</w:t>
            </w:r>
          </w:p>
        </w:tc>
        <w:tc>
          <w:tcPr>
            <w:tcW w:w="563" w:type="pct"/>
            <w:tcBorders>
              <w:top w:val="nil"/>
              <w:left w:val="nil"/>
              <w:bottom w:val="nil"/>
              <w:right w:val="nil"/>
            </w:tcBorders>
            <w:shd w:val="clear" w:color="auto" w:fill="auto"/>
            <w:noWrap/>
            <w:vAlign w:val="bottom"/>
            <w:hideMark/>
          </w:tcPr>
          <w:p w14:paraId="6F35BFEA" w14:textId="0AAFD18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7C106B97" w14:textId="210A4A9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30</w:t>
            </w:r>
          </w:p>
        </w:tc>
      </w:tr>
      <w:tr w:rsidR="00425ED3" w:rsidRPr="00BE7F30" w14:paraId="582C864C" w14:textId="77777777" w:rsidTr="00F0458B">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D3417EC" w14:textId="1329527A"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72868934" w14:textId="4CB211D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88" w:type="pct"/>
            <w:tcBorders>
              <w:top w:val="nil"/>
              <w:left w:val="nil"/>
              <w:bottom w:val="nil"/>
              <w:right w:val="nil"/>
            </w:tcBorders>
            <w:shd w:val="clear" w:color="auto" w:fill="auto"/>
            <w:noWrap/>
            <w:vAlign w:val="bottom"/>
            <w:hideMark/>
          </w:tcPr>
          <w:p w14:paraId="2E4A933E" w14:textId="2ADA0F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10-May</w:t>
            </w:r>
          </w:p>
        </w:tc>
        <w:tc>
          <w:tcPr>
            <w:tcW w:w="454" w:type="pct"/>
            <w:tcBorders>
              <w:top w:val="nil"/>
              <w:left w:val="nil"/>
              <w:bottom w:val="nil"/>
              <w:right w:val="nil"/>
            </w:tcBorders>
            <w:shd w:val="clear" w:color="auto" w:fill="auto"/>
            <w:noWrap/>
            <w:vAlign w:val="bottom"/>
            <w:hideMark/>
          </w:tcPr>
          <w:p w14:paraId="7DFF7508" w14:textId="1220739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26-May</w:t>
            </w:r>
          </w:p>
        </w:tc>
        <w:tc>
          <w:tcPr>
            <w:tcW w:w="408" w:type="pct"/>
            <w:tcBorders>
              <w:top w:val="nil"/>
              <w:left w:val="nil"/>
              <w:bottom w:val="nil"/>
              <w:right w:val="single" w:sz="8" w:space="0" w:color="auto"/>
            </w:tcBorders>
            <w:shd w:val="clear" w:color="auto" w:fill="auto"/>
            <w:noWrap/>
            <w:vAlign w:val="bottom"/>
            <w:hideMark/>
          </w:tcPr>
          <w:p w14:paraId="4C39A6FF" w14:textId="4BE3BC6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5AC85E79" w14:textId="7F1EC8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25-Apr</w:t>
            </w:r>
          </w:p>
        </w:tc>
        <w:tc>
          <w:tcPr>
            <w:tcW w:w="563" w:type="pct"/>
            <w:tcBorders>
              <w:top w:val="nil"/>
              <w:left w:val="nil"/>
              <w:bottom w:val="nil"/>
              <w:right w:val="nil"/>
            </w:tcBorders>
            <w:shd w:val="clear" w:color="auto" w:fill="auto"/>
            <w:noWrap/>
            <w:vAlign w:val="bottom"/>
            <w:hideMark/>
          </w:tcPr>
          <w:p w14:paraId="53DD3FFE" w14:textId="5304ED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69ECCCA9" w14:textId="062C06D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24-May</w:t>
            </w:r>
          </w:p>
        </w:tc>
        <w:tc>
          <w:tcPr>
            <w:tcW w:w="408" w:type="pct"/>
            <w:tcBorders>
              <w:top w:val="nil"/>
              <w:left w:val="nil"/>
              <w:bottom w:val="nil"/>
              <w:right w:val="single" w:sz="8" w:space="0" w:color="auto"/>
            </w:tcBorders>
            <w:shd w:val="clear" w:color="auto" w:fill="auto"/>
            <w:noWrap/>
            <w:vAlign w:val="bottom"/>
            <w:hideMark/>
          </w:tcPr>
          <w:p w14:paraId="3C7463FC" w14:textId="560A85C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r>
      <w:tr w:rsidR="00425ED3" w:rsidRPr="00BE7F30" w14:paraId="6DD8C34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F2903F3" w14:textId="45DF584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3896229" w14:textId="4079A36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24-Apr</w:t>
            </w:r>
          </w:p>
        </w:tc>
        <w:tc>
          <w:tcPr>
            <w:tcW w:w="588" w:type="pct"/>
            <w:tcBorders>
              <w:top w:val="nil"/>
              <w:left w:val="nil"/>
              <w:bottom w:val="nil"/>
              <w:right w:val="nil"/>
            </w:tcBorders>
            <w:shd w:val="clear" w:color="auto" w:fill="auto"/>
            <w:noWrap/>
            <w:vAlign w:val="bottom"/>
            <w:hideMark/>
          </w:tcPr>
          <w:p w14:paraId="68879369" w14:textId="4729F6E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454" w:type="pct"/>
            <w:tcBorders>
              <w:top w:val="nil"/>
              <w:left w:val="nil"/>
              <w:bottom w:val="nil"/>
              <w:right w:val="nil"/>
            </w:tcBorders>
            <w:shd w:val="clear" w:color="auto" w:fill="auto"/>
            <w:noWrap/>
            <w:vAlign w:val="bottom"/>
            <w:hideMark/>
          </w:tcPr>
          <w:p w14:paraId="342F1F27" w14:textId="45807C5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23-May</w:t>
            </w:r>
          </w:p>
        </w:tc>
        <w:tc>
          <w:tcPr>
            <w:tcW w:w="408" w:type="pct"/>
            <w:tcBorders>
              <w:top w:val="nil"/>
              <w:left w:val="nil"/>
              <w:bottom w:val="nil"/>
              <w:right w:val="single" w:sz="8" w:space="0" w:color="auto"/>
            </w:tcBorders>
            <w:shd w:val="clear" w:color="auto" w:fill="auto"/>
            <w:noWrap/>
            <w:vAlign w:val="bottom"/>
            <w:hideMark/>
          </w:tcPr>
          <w:p w14:paraId="0ECAE640" w14:textId="3B7407C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w:t>
            </w:r>
          </w:p>
        </w:tc>
        <w:tc>
          <w:tcPr>
            <w:tcW w:w="563" w:type="pct"/>
            <w:tcBorders>
              <w:top w:val="nil"/>
              <w:left w:val="nil"/>
              <w:bottom w:val="nil"/>
              <w:right w:val="nil"/>
            </w:tcBorders>
            <w:shd w:val="clear" w:color="auto" w:fill="auto"/>
            <w:noWrap/>
            <w:vAlign w:val="bottom"/>
            <w:hideMark/>
          </w:tcPr>
          <w:p w14:paraId="18EFD8E1" w14:textId="7885C35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20-Apr</w:t>
            </w:r>
          </w:p>
        </w:tc>
        <w:tc>
          <w:tcPr>
            <w:tcW w:w="563" w:type="pct"/>
            <w:tcBorders>
              <w:top w:val="nil"/>
              <w:left w:val="nil"/>
              <w:bottom w:val="nil"/>
              <w:right w:val="nil"/>
            </w:tcBorders>
            <w:shd w:val="clear" w:color="auto" w:fill="auto"/>
            <w:noWrap/>
            <w:vAlign w:val="bottom"/>
            <w:hideMark/>
          </w:tcPr>
          <w:p w14:paraId="445FE8FC" w14:textId="20D1654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29-Apr</w:t>
            </w:r>
          </w:p>
        </w:tc>
        <w:tc>
          <w:tcPr>
            <w:tcW w:w="563" w:type="pct"/>
            <w:tcBorders>
              <w:top w:val="nil"/>
              <w:left w:val="nil"/>
              <w:bottom w:val="nil"/>
              <w:right w:val="nil"/>
            </w:tcBorders>
            <w:shd w:val="clear" w:color="auto" w:fill="auto"/>
            <w:noWrap/>
            <w:vAlign w:val="bottom"/>
            <w:hideMark/>
          </w:tcPr>
          <w:p w14:paraId="2E79DCB2" w14:textId="260F703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141467A4" w14:textId="5C05A22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r>
      <w:tr w:rsidR="00425ED3" w:rsidRPr="00BE7F30" w14:paraId="0DFC73DE"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FC8B704" w14:textId="5ACBB332"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4221D2B8" w14:textId="33BF36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9-May</w:t>
            </w:r>
          </w:p>
        </w:tc>
        <w:tc>
          <w:tcPr>
            <w:tcW w:w="588" w:type="pct"/>
            <w:tcBorders>
              <w:top w:val="nil"/>
              <w:left w:val="nil"/>
              <w:bottom w:val="nil"/>
              <w:right w:val="nil"/>
            </w:tcBorders>
            <w:shd w:val="clear" w:color="auto" w:fill="auto"/>
            <w:noWrap/>
            <w:vAlign w:val="bottom"/>
            <w:hideMark/>
          </w:tcPr>
          <w:p w14:paraId="269DB483" w14:textId="6B3CE79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0B22CD00" w14:textId="481415A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511F3072" w14:textId="1B9C16E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c>
          <w:tcPr>
            <w:tcW w:w="563" w:type="pct"/>
            <w:tcBorders>
              <w:top w:val="nil"/>
              <w:left w:val="nil"/>
              <w:bottom w:val="nil"/>
              <w:right w:val="nil"/>
            </w:tcBorders>
            <w:shd w:val="clear" w:color="auto" w:fill="auto"/>
            <w:noWrap/>
            <w:vAlign w:val="bottom"/>
            <w:hideMark/>
          </w:tcPr>
          <w:p w14:paraId="34926F24" w14:textId="39D1C1C1"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70BE76DE" w14:textId="6D8A13A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55E304BB" w14:textId="2E9F47F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31-May</w:t>
            </w:r>
          </w:p>
        </w:tc>
        <w:tc>
          <w:tcPr>
            <w:tcW w:w="408" w:type="pct"/>
            <w:tcBorders>
              <w:top w:val="nil"/>
              <w:left w:val="nil"/>
              <w:bottom w:val="nil"/>
              <w:right w:val="single" w:sz="8" w:space="0" w:color="auto"/>
            </w:tcBorders>
            <w:shd w:val="clear" w:color="auto" w:fill="auto"/>
            <w:noWrap/>
            <w:vAlign w:val="bottom"/>
            <w:hideMark/>
          </w:tcPr>
          <w:p w14:paraId="01394AEF" w14:textId="7A4EC3A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26</w:t>
            </w:r>
          </w:p>
        </w:tc>
      </w:tr>
      <w:tr w:rsidR="00425ED3" w:rsidRPr="00BE7F30" w14:paraId="029D2FBC"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28F5B23D" w14:textId="64ABEF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ins w:id="54" w:author="Wright, Lisa S CIV USARMY CENWD (USA)" w:date="2024-12-11T18:50:00Z">
              <w:r w:rsidR="00834A0C">
                <w:rPr>
                  <w:rFonts w:asciiTheme="minorHAnsi" w:hAnsiTheme="minorHAnsi" w:cstheme="minorHAnsi"/>
                  <w:b/>
                  <w:bCs/>
                  <w:color w:val="000000"/>
                  <w:sz w:val="20"/>
                </w:rPr>
                <w:t xml:space="preserve"> *</w:t>
              </w:r>
            </w:ins>
          </w:p>
        </w:tc>
        <w:tc>
          <w:tcPr>
            <w:tcW w:w="700" w:type="pct"/>
            <w:tcBorders>
              <w:top w:val="nil"/>
              <w:left w:val="nil"/>
              <w:bottom w:val="nil"/>
              <w:right w:val="nil"/>
            </w:tcBorders>
            <w:shd w:val="clear" w:color="auto" w:fill="auto"/>
            <w:noWrap/>
            <w:vAlign w:val="bottom"/>
            <w:hideMark/>
          </w:tcPr>
          <w:p w14:paraId="74C3A20A" w14:textId="574A89A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102C53F5" w14:textId="773384D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8-May</w:t>
            </w:r>
          </w:p>
        </w:tc>
        <w:tc>
          <w:tcPr>
            <w:tcW w:w="454" w:type="pct"/>
            <w:tcBorders>
              <w:top w:val="nil"/>
              <w:left w:val="nil"/>
              <w:bottom w:val="nil"/>
              <w:right w:val="nil"/>
            </w:tcBorders>
            <w:shd w:val="clear" w:color="auto" w:fill="auto"/>
            <w:noWrap/>
            <w:vAlign w:val="bottom"/>
            <w:hideMark/>
          </w:tcPr>
          <w:p w14:paraId="0F9D92AF" w14:textId="7833CFE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2B10EB4A" w14:textId="15D265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c>
          <w:tcPr>
            <w:tcW w:w="563" w:type="pct"/>
            <w:tcBorders>
              <w:top w:val="nil"/>
              <w:left w:val="nil"/>
              <w:bottom w:val="nil"/>
              <w:right w:val="nil"/>
            </w:tcBorders>
            <w:shd w:val="clear" w:color="auto" w:fill="auto"/>
            <w:noWrap/>
            <w:vAlign w:val="bottom"/>
            <w:hideMark/>
          </w:tcPr>
          <w:p w14:paraId="431F33B3" w14:textId="4FAC135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30-Apr</w:t>
            </w:r>
          </w:p>
        </w:tc>
        <w:tc>
          <w:tcPr>
            <w:tcW w:w="563" w:type="pct"/>
            <w:tcBorders>
              <w:top w:val="nil"/>
              <w:left w:val="nil"/>
              <w:bottom w:val="nil"/>
              <w:right w:val="nil"/>
            </w:tcBorders>
            <w:shd w:val="clear" w:color="auto" w:fill="auto"/>
            <w:noWrap/>
            <w:vAlign w:val="bottom"/>
            <w:hideMark/>
          </w:tcPr>
          <w:p w14:paraId="1F0F2E40" w14:textId="330B797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5-May</w:t>
            </w:r>
          </w:p>
        </w:tc>
        <w:tc>
          <w:tcPr>
            <w:tcW w:w="563" w:type="pct"/>
            <w:tcBorders>
              <w:top w:val="nil"/>
              <w:left w:val="nil"/>
              <w:bottom w:val="nil"/>
              <w:right w:val="nil"/>
            </w:tcBorders>
            <w:shd w:val="clear" w:color="auto" w:fill="auto"/>
            <w:noWrap/>
            <w:vAlign w:val="bottom"/>
            <w:hideMark/>
          </w:tcPr>
          <w:p w14:paraId="246E0706" w14:textId="5C96526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2C102661" w14:textId="5968AD7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w:t>
            </w:r>
          </w:p>
        </w:tc>
      </w:tr>
      <w:tr w:rsidR="00834A0C" w:rsidRPr="00BE7F30" w14:paraId="56C28552"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633CE043" w14:textId="27D47E26" w:rsidR="00834A0C" w:rsidRPr="00BE7F30" w:rsidRDefault="00834A0C" w:rsidP="00834A0C">
            <w:pPr>
              <w:spacing w:after="0"/>
              <w:jc w:val="center"/>
              <w:rPr>
                <w:rFonts w:asciiTheme="minorHAnsi" w:hAnsiTheme="minorHAnsi" w:cstheme="minorHAnsi"/>
                <w:b/>
                <w:bCs/>
                <w:color w:val="000000"/>
                <w:sz w:val="20"/>
              </w:rPr>
            </w:pPr>
            <w:ins w:id="55" w:author="Wright, Lisa S CIV USARMY CENWD (USA)" w:date="2024-12-11T18:49:00Z">
              <w:r>
                <w:rPr>
                  <w:rFonts w:asciiTheme="minorHAnsi" w:hAnsiTheme="minorHAnsi" w:cstheme="minorHAnsi"/>
                  <w:b/>
                  <w:bCs/>
                  <w:color w:val="000000"/>
                  <w:sz w:val="20"/>
                </w:rPr>
                <w:t>2024</w:t>
              </w:r>
            </w:ins>
          </w:p>
        </w:tc>
        <w:tc>
          <w:tcPr>
            <w:tcW w:w="700" w:type="pct"/>
            <w:tcBorders>
              <w:top w:val="nil"/>
              <w:left w:val="nil"/>
              <w:bottom w:val="single" w:sz="4" w:space="0" w:color="auto"/>
              <w:right w:val="nil"/>
            </w:tcBorders>
            <w:shd w:val="clear" w:color="auto" w:fill="auto"/>
            <w:noWrap/>
            <w:vAlign w:val="bottom"/>
          </w:tcPr>
          <w:p w14:paraId="3174678C" w14:textId="29A32412" w:rsidR="00834A0C" w:rsidRPr="00BE7F30" w:rsidRDefault="00834A0C" w:rsidP="00834A0C">
            <w:pPr>
              <w:spacing w:after="0"/>
              <w:jc w:val="center"/>
              <w:rPr>
                <w:rFonts w:asciiTheme="minorHAnsi" w:hAnsiTheme="minorHAnsi" w:cstheme="minorHAnsi"/>
                <w:color w:val="000000"/>
                <w:sz w:val="20"/>
              </w:rPr>
            </w:pPr>
            <w:ins w:id="56" w:author="Wright, Lisa S CIV USARMY CENWD (USA)" w:date="2024-12-11T18:49:00Z">
              <w:r>
                <w:rPr>
                  <w:rFonts w:ascii="Calibri" w:hAnsi="Calibri" w:cs="Calibri"/>
                  <w:color w:val="000000"/>
                  <w:sz w:val="20"/>
                </w:rPr>
                <w:t>20-Apr</w:t>
              </w:r>
            </w:ins>
          </w:p>
        </w:tc>
        <w:tc>
          <w:tcPr>
            <w:tcW w:w="588" w:type="pct"/>
            <w:tcBorders>
              <w:top w:val="nil"/>
              <w:left w:val="nil"/>
              <w:bottom w:val="single" w:sz="4" w:space="0" w:color="auto"/>
              <w:right w:val="nil"/>
            </w:tcBorders>
            <w:shd w:val="clear" w:color="auto" w:fill="auto"/>
            <w:noWrap/>
            <w:vAlign w:val="bottom"/>
          </w:tcPr>
          <w:p w14:paraId="59B54458" w14:textId="72AB8F37" w:rsidR="00834A0C" w:rsidRPr="00BE7F30" w:rsidRDefault="00834A0C" w:rsidP="00834A0C">
            <w:pPr>
              <w:spacing w:after="0"/>
              <w:jc w:val="center"/>
              <w:rPr>
                <w:rFonts w:asciiTheme="minorHAnsi" w:hAnsiTheme="minorHAnsi" w:cstheme="minorHAnsi"/>
                <w:color w:val="000000"/>
                <w:sz w:val="20"/>
              </w:rPr>
            </w:pPr>
            <w:ins w:id="57" w:author="Wright, Lisa S CIV USARMY CENWD (USA)" w:date="2024-12-11T18:49:00Z">
              <w:r>
                <w:rPr>
                  <w:rFonts w:ascii="Calibri" w:hAnsi="Calibri" w:cs="Calibri"/>
                  <w:color w:val="000000"/>
                  <w:sz w:val="20"/>
                </w:rPr>
                <w:t>4-May</w:t>
              </w:r>
            </w:ins>
          </w:p>
        </w:tc>
        <w:tc>
          <w:tcPr>
            <w:tcW w:w="454" w:type="pct"/>
            <w:tcBorders>
              <w:top w:val="nil"/>
              <w:left w:val="nil"/>
              <w:bottom w:val="single" w:sz="4" w:space="0" w:color="auto"/>
              <w:right w:val="nil"/>
            </w:tcBorders>
            <w:shd w:val="clear" w:color="auto" w:fill="auto"/>
            <w:noWrap/>
            <w:vAlign w:val="bottom"/>
          </w:tcPr>
          <w:p w14:paraId="1A0BBFAF" w14:textId="3AA23887" w:rsidR="00834A0C" w:rsidRPr="00BE7F30" w:rsidRDefault="00834A0C" w:rsidP="00834A0C">
            <w:pPr>
              <w:spacing w:after="0"/>
              <w:jc w:val="center"/>
              <w:rPr>
                <w:rFonts w:asciiTheme="minorHAnsi" w:hAnsiTheme="minorHAnsi" w:cstheme="minorHAnsi"/>
                <w:color w:val="000000"/>
                <w:sz w:val="20"/>
              </w:rPr>
            </w:pPr>
            <w:ins w:id="58" w:author="Wright, Lisa S CIV USARMY CENWD (USA)" w:date="2024-12-11T18:49:00Z">
              <w:r>
                <w:rPr>
                  <w:rFonts w:ascii="Calibri" w:hAnsi="Calibri" w:cs="Calibri"/>
                  <w:color w:val="000000"/>
                  <w:sz w:val="20"/>
                </w:rPr>
                <w:t>26-May</w:t>
              </w:r>
            </w:ins>
          </w:p>
        </w:tc>
        <w:tc>
          <w:tcPr>
            <w:tcW w:w="408" w:type="pct"/>
            <w:tcBorders>
              <w:top w:val="nil"/>
              <w:left w:val="nil"/>
              <w:bottom w:val="single" w:sz="4" w:space="0" w:color="auto"/>
              <w:right w:val="single" w:sz="8" w:space="0" w:color="auto"/>
            </w:tcBorders>
            <w:shd w:val="clear" w:color="auto" w:fill="auto"/>
            <w:noWrap/>
            <w:vAlign w:val="bottom"/>
          </w:tcPr>
          <w:p w14:paraId="4FC55CA3" w14:textId="7C5F5D25" w:rsidR="00834A0C" w:rsidRPr="00BE7F30" w:rsidRDefault="00834A0C" w:rsidP="00834A0C">
            <w:pPr>
              <w:spacing w:after="0"/>
              <w:jc w:val="center"/>
              <w:rPr>
                <w:rFonts w:asciiTheme="minorHAnsi" w:hAnsiTheme="minorHAnsi" w:cstheme="minorHAnsi"/>
                <w:color w:val="000000"/>
                <w:sz w:val="20"/>
              </w:rPr>
            </w:pPr>
            <w:ins w:id="59" w:author="Wright, Lisa S CIV USARMY CENWD (USA)" w:date="2024-12-11T18:49:00Z">
              <w:r>
                <w:rPr>
                  <w:rFonts w:ascii="Calibri" w:hAnsi="Calibri" w:cs="Calibri"/>
                  <w:color w:val="000000"/>
                  <w:sz w:val="20"/>
                </w:rPr>
                <w:t>36</w:t>
              </w:r>
            </w:ins>
          </w:p>
        </w:tc>
        <w:tc>
          <w:tcPr>
            <w:tcW w:w="563" w:type="pct"/>
            <w:tcBorders>
              <w:top w:val="nil"/>
              <w:left w:val="nil"/>
              <w:bottom w:val="single" w:sz="4" w:space="0" w:color="auto"/>
              <w:right w:val="nil"/>
            </w:tcBorders>
            <w:shd w:val="clear" w:color="auto" w:fill="auto"/>
            <w:noWrap/>
            <w:vAlign w:val="bottom"/>
          </w:tcPr>
          <w:p w14:paraId="617FBEAB" w14:textId="718546EE" w:rsidR="00834A0C" w:rsidRPr="00BE7F30" w:rsidRDefault="00834A0C" w:rsidP="00834A0C">
            <w:pPr>
              <w:spacing w:after="0"/>
              <w:jc w:val="center"/>
              <w:rPr>
                <w:rFonts w:asciiTheme="minorHAnsi" w:hAnsiTheme="minorHAnsi" w:cstheme="minorHAnsi"/>
                <w:color w:val="000000"/>
                <w:sz w:val="20"/>
              </w:rPr>
            </w:pPr>
            <w:ins w:id="60" w:author="Wright, Lisa S CIV USARMY CENWD (USA)" w:date="2024-12-11T18:49:00Z">
              <w:r>
                <w:rPr>
                  <w:rFonts w:ascii="Calibri" w:hAnsi="Calibri" w:cs="Calibri"/>
                  <w:color w:val="000000"/>
                  <w:sz w:val="20"/>
                </w:rPr>
                <w:t>20-Apr</w:t>
              </w:r>
            </w:ins>
          </w:p>
        </w:tc>
        <w:tc>
          <w:tcPr>
            <w:tcW w:w="563" w:type="pct"/>
            <w:tcBorders>
              <w:top w:val="nil"/>
              <w:left w:val="nil"/>
              <w:bottom w:val="single" w:sz="4" w:space="0" w:color="auto"/>
              <w:right w:val="nil"/>
            </w:tcBorders>
            <w:shd w:val="clear" w:color="auto" w:fill="auto"/>
            <w:noWrap/>
            <w:vAlign w:val="bottom"/>
          </w:tcPr>
          <w:p w14:paraId="7CC27DB5" w14:textId="20FF0748" w:rsidR="00834A0C" w:rsidRPr="00BE7F30" w:rsidRDefault="00834A0C" w:rsidP="00834A0C">
            <w:pPr>
              <w:spacing w:after="0"/>
              <w:jc w:val="center"/>
              <w:rPr>
                <w:rFonts w:asciiTheme="minorHAnsi" w:hAnsiTheme="minorHAnsi" w:cstheme="minorHAnsi"/>
                <w:color w:val="000000"/>
                <w:sz w:val="20"/>
              </w:rPr>
            </w:pPr>
            <w:ins w:id="61" w:author="Wright, Lisa S CIV USARMY CENWD (USA)" w:date="2024-12-11T18:49:00Z">
              <w:r>
                <w:rPr>
                  <w:rFonts w:ascii="Calibri" w:hAnsi="Calibri" w:cs="Calibri"/>
                  <w:color w:val="000000"/>
                  <w:sz w:val="20"/>
                </w:rPr>
                <w:t>28-Apr</w:t>
              </w:r>
            </w:ins>
          </w:p>
        </w:tc>
        <w:tc>
          <w:tcPr>
            <w:tcW w:w="563" w:type="pct"/>
            <w:tcBorders>
              <w:top w:val="nil"/>
              <w:left w:val="nil"/>
              <w:bottom w:val="single" w:sz="4" w:space="0" w:color="auto"/>
              <w:right w:val="nil"/>
            </w:tcBorders>
            <w:shd w:val="clear" w:color="auto" w:fill="auto"/>
            <w:noWrap/>
            <w:vAlign w:val="bottom"/>
          </w:tcPr>
          <w:p w14:paraId="4C5D95EB" w14:textId="72C72181" w:rsidR="00834A0C" w:rsidRPr="00BE7F30" w:rsidRDefault="00834A0C" w:rsidP="00834A0C">
            <w:pPr>
              <w:spacing w:after="0"/>
              <w:jc w:val="center"/>
              <w:rPr>
                <w:rFonts w:asciiTheme="minorHAnsi" w:hAnsiTheme="minorHAnsi" w:cstheme="minorHAnsi"/>
                <w:color w:val="000000"/>
                <w:sz w:val="20"/>
              </w:rPr>
            </w:pPr>
            <w:ins w:id="62" w:author="Wright, Lisa S CIV USARMY CENWD (USA)" w:date="2024-12-11T18:49:00Z">
              <w:r>
                <w:rPr>
                  <w:rFonts w:ascii="Calibri" w:hAnsi="Calibri" w:cs="Calibri"/>
                  <w:color w:val="000000"/>
                  <w:sz w:val="20"/>
                </w:rPr>
                <w:t>19-May</w:t>
              </w:r>
            </w:ins>
          </w:p>
        </w:tc>
        <w:tc>
          <w:tcPr>
            <w:tcW w:w="408" w:type="pct"/>
            <w:tcBorders>
              <w:top w:val="nil"/>
              <w:left w:val="nil"/>
              <w:bottom w:val="single" w:sz="4" w:space="0" w:color="auto"/>
              <w:right w:val="single" w:sz="8" w:space="0" w:color="auto"/>
            </w:tcBorders>
            <w:shd w:val="clear" w:color="auto" w:fill="auto"/>
            <w:noWrap/>
            <w:vAlign w:val="bottom"/>
          </w:tcPr>
          <w:p w14:paraId="3D4D3A4E" w14:textId="5C5D5596" w:rsidR="00834A0C" w:rsidRPr="00BE7F30" w:rsidRDefault="00834A0C" w:rsidP="00834A0C">
            <w:pPr>
              <w:spacing w:after="0"/>
              <w:jc w:val="center"/>
              <w:rPr>
                <w:rFonts w:asciiTheme="minorHAnsi" w:hAnsiTheme="minorHAnsi" w:cstheme="minorHAnsi"/>
                <w:color w:val="000000"/>
                <w:sz w:val="20"/>
              </w:rPr>
            </w:pPr>
            <w:ins w:id="63" w:author="Wright, Lisa S CIV USARMY CENWD (USA)" w:date="2024-12-11T18:49:00Z">
              <w:r>
                <w:rPr>
                  <w:rFonts w:ascii="Calibri" w:hAnsi="Calibri" w:cs="Calibri"/>
                  <w:color w:val="000000"/>
                  <w:sz w:val="20"/>
                </w:rPr>
                <w:t>29</w:t>
              </w:r>
            </w:ins>
          </w:p>
        </w:tc>
      </w:tr>
      <w:tr w:rsidR="00834A0C" w:rsidRPr="00BE7F30" w14:paraId="75A42BB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F818376"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69D3C8E" w14:textId="03A941EC" w:rsidR="00834A0C" w:rsidRPr="00BE7F30" w:rsidRDefault="00834A0C" w:rsidP="00834A0C">
            <w:pPr>
              <w:spacing w:after="0"/>
              <w:jc w:val="center"/>
              <w:rPr>
                <w:rFonts w:asciiTheme="minorHAnsi" w:hAnsiTheme="minorHAnsi" w:cstheme="minorHAnsi"/>
                <w:b/>
                <w:bCs/>
                <w:color w:val="000000"/>
                <w:sz w:val="20"/>
              </w:rPr>
            </w:pPr>
            <w:ins w:id="64" w:author="Wright, Lisa S CIV USARMY CENWD (USA)" w:date="2024-12-11T18:49:00Z">
              <w:r>
                <w:rPr>
                  <w:rFonts w:ascii="Calibri" w:hAnsi="Calibri" w:cs="Calibri"/>
                  <w:b/>
                  <w:bCs/>
                  <w:color w:val="000000"/>
                  <w:sz w:val="20"/>
                </w:rPr>
                <w:t>23-Apr</w:t>
              </w:r>
            </w:ins>
          </w:p>
        </w:tc>
        <w:tc>
          <w:tcPr>
            <w:tcW w:w="588" w:type="pct"/>
            <w:tcBorders>
              <w:top w:val="nil"/>
              <w:left w:val="nil"/>
              <w:bottom w:val="nil"/>
              <w:right w:val="nil"/>
            </w:tcBorders>
            <w:shd w:val="clear" w:color="auto" w:fill="auto"/>
            <w:noWrap/>
            <w:vAlign w:val="bottom"/>
          </w:tcPr>
          <w:p w14:paraId="7928E2A2" w14:textId="0F52B9D4" w:rsidR="00834A0C" w:rsidRPr="00BE7F30" w:rsidRDefault="00834A0C" w:rsidP="00834A0C">
            <w:pPr>
              <w:spacing w:after="0"/>
              <w:jc w:val="center"/>
              <w:rPr>
                <w:rFonts w:asciiTheme="minorHAnsi" w:hAnsiTheme="minorHAnsi" w:cstheme="minorHAnsi"/>
                <w:b/>
                <w:bCs/>
                <w:color w:val="000000"/>
                <w:sz w:val="20"/>
              </w:rPr>
            </w:pPr>
            <w:ins w:id="65" w:author="Wright, Lisa S CIV USARMY CENWD (USA)" w:date="2024-12-11T18:49:00Z">
              <w:r>
                <w:rPr>
                  <w:rFonts w:ascii="Calibri" w:hAnsi="Calibri" w:cs="Calibri"/>
                  <w:b/>
                  <w:bCs/>
                  <w:color w:val="000000"/>
                  <w:sz w:val="20"/>
                </w:rPr>
                <w:t>8-May</w:t>
              </w:r>
            </w:ins>
          </w:p>
        </w:tc>
        <w:tc>
          <w:tcPr>
            <w:tcW w:w="454" w:type="pct"/>
            <w:tcBorders>
              <w:top w:val="nil"/>
              <w:left w:val="nil"/>
              <w:bottom w:val="nil"/>
              <w:right w:val="nil"/>
            </w:tcBorders>
            <w:shd w:val="clear" w:color="auto" w:fill="auto"/>
            <w:noWrap/>
            <w:vAlign w:val="bottom"/>
          </w:tcPr>
          <w:p w14:paraId="308B52E5" w14:textId="73AFAB3E" w:rsidR="00834A0C" w:rsidRPr="00BE7F30" w:rsidRDefault="00834A0C" w:rsidP="00834A0C">
            <w:pPr>
              <w:spacing w:after="0"/>
              <w:jc w:val="center"/>
              <w:rPr>
                <w:rFonts w:asciiTheme="minorHAnsi" w:hAnsiTheme="minorHAnsi" w:cstheme="minorHAnsi"/>
                <w:b/>
                <w:bCs/>
                <w:color w:val="000000"/>
                <w:sz w:val="20"/>
              </w:rPr>
            </w:pPr>
            <w:ins w:id="66" w:author="Wright, Lisa S CIV USARMY CENWD (USA)" w:date="2024-12-11T18:49:00Z">
              <w:r>
                <w:rPr>
                  <w:rFonts w:ascii="Calibri" w:hAnsi="Calibri" w:cs="Calibri"/>
                  <w:b/>
                  <w:bCs/>
                  <w:color w:val="000000"/>
                  <w:sz w:val="20"/>
                </w:rPr>
                <w:t>23-May</w:t>
              </w:r>
            </w:ins>
          </w:p>
        </w:tc>
        <w:tc>
          <w:tcPr>
            <w:tcW w:w="408" w:type="pct"/>
            <w:tcBorders>
              <w:top w:val="nil"/>
              <w:left w:val="nil"/>
              <w:bottom w:val="nil"/>
              <w:right w:val="single" w:sz="8" w:space="0" w:color="auto"/>
            </w:tcBorders>
            <w:shd w:val="clear" w:color="auto" w:fill="auto"/>
            <w:noWrap/>
            <w:vAlign w:val="bottom"/>
          </w:tcPr>
          <w:p w14:paraId="6BF7E059" w14:textId="35495053" w:rsidR="00834A0C" w:rsidRPr="00BE7F30" w:rsidRDefault="00834A0C" w:rsidP="00834A0C">
            <w:pPr>
              <w:spacing w:after="0"/>
              <w:jc w:val="center"/>
              <w:rPr>
                <w:rFonts w:asciiTheme="minorHAnsi" w:hAnsiTheme="minorHAnsi" w:cstheme="minorHAnsi"/>
                <w:b/>
                <w:bCs/>
                <w:color w:val="000000"/>
                <w:sz w:val="20"/>
              </w:rPr>
            </w:pPr>
            <w:ins w:id="67" w:author="Wright, Lisa S CIV USARMY CENWD (USA)" w:date="2024-12-11T18:49:00Z">
              <w:r>
                <w:rPr>
                  <w:rFonts w:ascii="Calibri" w:hAnsi="Calibri" w:cs="Calibri"/>
                  <w:b/>
                  <w:bCs/>
                  <w:color w:val="000000"/>
                  <w:sz w:val="20"/>
                </w:rPr>
                <w:t>28</w:t>
              </w:r>
            </w:ins>
          </w:p>
        </w:tc>
        <w:tc>
          <w:tcPr>
            <w:tcW w:w="563" w:type="pct"/>
            <w:tcBorders>
              <w:top w:val="nil"/>
              <w:left w:val="nil"/>
              <w:bottom w:val="nil"/>
              <w:right w:val="nil"/>
            </w:tcBorders>
            <w:shd w:val="clear" w:color="auto" w:fill="auto"/>
            <w:noWrap/>
            <w:vAlign w:val="bottom"/>
          </w:tcPr>
          <w:p w14:paraId="1F66A946" w14:textId="589B6215" w:rsidR="00834A0C" w:rsidRPr="00BE7F30" w:rsidRDefault="00834A0C" w:rsidP="00834A0C">
            <w:pPr>
              <w:spacing w:after="0"/>
              <w:jc w:val="center"/>
              <w:rPr>
                <w:rFonts w:asciiTheme="minorHAnsi" w:hAnsiTheme="minorHAnsi" w:cstheme="minorHAnsi"/>
                <w:b/>
                <w:bCs/>
                <w:color w:val="000000"/>
                <w:sz w:val="20"/>
              </w:rPr>
            </w:pPr>
            <w:ins w:id="68" w:author="Wright, Lisa S CIV USARMY CENWD (USA)" w:date="2024-12-11T18:49:00Z">
              <w:r>
                <w:rPr>
                  <w:rFonts w:ascii="Calibri" w:hAnsi="Calibri" w:cs="Calibri"/>
                  <w:b/>
                  <w:bCs/>
                  <w:color w:val="000000"/>
                  <w:sz w:val="20"/>
                </w:rPr>
                <w:t>21-Apr</w:t>
              </w:r>
            </w:ins>
          </w:p>
        </w:tc>
        <w:tc>
          <w:tcPr>
            <w:tcW w:w="563" w:type="pct"/>
            <w:tcBorders>
              <w:top w:val="nil"/>
              <w:left w:val="nil"/>
              <w:bottom w:val="nil"/>
              <w:right w:val="nil"/>
            </w:tcBorders>
            <w:shd w:val="clear" w:color="auto" w:fill="auto"/>
            <w:noWrap/>
            <w:vAlign w:val="bottom"/>
          </w:tcPr>
          <w:p w14:paraId="4078AE7B" w14:textId="5C0EA8FA" w:rsidR="00834A0C" w:rsidRPr="00BE7F30" w:rsidRDefault="00834A0C" w:rsidP="00834A0C">
            <w:pPr>
              <w:spacing w:after="0"/>
              <w:jc w:val="center"/>
              <w:rPr>
                <w:rFonts w:asciiTheme="minorHAnsi" w:hAnsiTheme="minorHAnsi" w:cstheme="minorHAnsi"/>
                <w:b/>
                <w:bCs/>
                <w:color w:val="000000"/>
                <w:sz w:val="20"/>
              </w:rPr>
            </w:pPr>
            <w:ins w:id="69" w:author="Wright, Lisa S CIV USARMY CENWD (USA)" w:date="2024-12-11T18:49:00Z">
              <w:r>
                <w:rPr>
                  <w:rFonts w:ascii="Calibri" w:hAnsi="Calibri" w:cs="Calibri"/>
                  <w:b/>
                  <w:bCs/>
                  <w:color w:val="000000"/>
                  <w:sz w:val="20"/>
                </w:rPr>
                <w:t>1-May</w:t>
              </w:r>
            </w:ins>
          </w:p>
        </w:tc>
        <w:tc>
          <w:tcPr>
            <w:tcW w:w="563" w:type="pct"/>
            <w:tcBorders>
              <w:top w:val="nil"/>
              <w:left w:val="nil"/>
              <w:bottom w:val="nil"/>
              <w:right w:val="nil"/>
            </w:tcBorders>
            <w:shd w:val="clear" w:color="auto" w:fill="auto"/>
            <w:noWrap/>
            <w:vAlign w:val="bottom"/>
          </w:tcPr>
          <w:p w14:paraId="70CA8C88" w14:textId="3975677F" w:rsidR="00834A0C" w:rsidRPr="00BE7F30" w:rsidRDefault="00834A0C" w:rsidP="00834A0C">
            <w:pPr>
              <w:spacing w:after="0"/>
              <w:jc w:val="center"/>
              <w:rPr>
                <w:rFonts w:asciiTheme="minorHAnsi" w:hAnsiTheme="minorHAnsi" w:cstheme="minorHAnsi"/>
                <w:b/>
                <w:bCs/>
                <w:color w:val="000000"/>
                <w:sz w:val="20"/>
              </w:rPr>
            </w:pPr>
            <w:ins w:id="70" w:author="Wright, Lisa S CIV USARMY CENWD (USA)" w:date="2024-12-11T18:49:00Z">
              <w:r>
                <w:rPr>
                  <w:rFonts w:ascii="Calibri" w:hAnsi="Calibri" w:cs="Calibri"/>
                  <w:b/>
                  <w:bCs/>
                  <w:color w:val="000000"/>
                  <w:sz w:val="20"/>
                </w:rPr>
                <w:t>19-May</w:t>
              </w:r>
            </w:ins>
          </w:p>
        </w:tc>
        <w:tc>
          <w:tcPr>
            <w:tcW w:w="408" w:type="pct"/>
            <w:tcBorders>
              <w:top w:val="nil"/>
              <w:left w:val="nil"/>
              <w:bottom w:val="nil"/>
              <w:right w:val="single" w:sz="8" w:space="0" w:color="auto"/>
            </w:tcBorders>
            <w:shd w:val="clear" w:color="auto" w:fill="auto"/>
            <w:noWrap/>
            <w:vAlign w:val="bottom"/>
          </w:tcPr>
          <w:p w14:paraId="257E342B" w14:textId="68104375" w:rsidR="00834A0C" w:rsidRPr="00BE7F30" w:rsidRDefault="00834A0C" w:rsidP="00834A0C">
            <w:pPr>
              <w:spacing w:after="0"/>
              <w:jc w:val="center"/>
              <w:rPr>
                <w:rFonts w:asciiTheme="minorHAnsi" w:hAnsiTheme="minorHAnsi" w:cstheme="minorHAnsi"/>
                <w:b/>
                <w:bCs/>
                <w:color w:val="000000"/>
                <w:sz w:val="20"/>
              </w:rPr>
            </w:pPr>
            <w:ins w:id="71" w:author="Wright, Lisa S CIV USARMY CENWD (USA)" w:date="2024-12-11T18:49:00Z">
              <w:r>
                <w:rPr>
                  <w:rFonts w:ascii="Calibri" w:hAnsi="Calibri" w:cs="Calibri"/>
                  <w:b/>
                  <w:bCs/>
                  <w:color w:val="000000"/>
                  <w:sz w:val="20"/>
                </w:rPr>
                <w:t>27</w:t>
              </w:r>
            </w:ins>
          </w:p>
        </w:tc>
      </w:tr>
      <w:tr w:rsidR="00834A0C" w:rsidRPr="00BE7F30" w14:paraId="595CB23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62DDA02"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18113FFE" w14:textId="52F8D4EA" w:rsidR="00834A0C" w:rsidRPr="00BE7F30" w:rsidRDefault="00834A0C" w:rsidP="00834A0C">
            <w:pPr>
              <w:spacing w:after="0"/>
              <w:jc w:val="center"/>
              <w:rPr>
                <w:rFonts w:asciiTheme="minorHAnsi" w:hAnsiTheme="minorHAnsi" w:cstheme="minorHAnsi"/>
                <w:b/>
                <w:bCs/>
                <w:color w:val="000000"/>
                <w:sz w:val="20"/>
              </w:rPr>
            </w:pPr>
            <w:ins w:id="72" w:author="Wright, Lisa S CIV USARMY CENWD (USA)" w:date="2024-12-11T18:49:00Z">
              <w:r>
                <w:rPr>
                  <w:rFonts w:ascii="Calibri" w:hAnsi="Calibri" w:cs="Calibri"/>
                  <w:b/>
                  <w:bCs/>
                  <w:color w:val="000000"/>
                  <w:sz w:val="20"/>
                </w:rPr>
                <w:t>17-Apr</w:t>
              </w:r>
            </w:ins>
          </w:p>
        </w:tc>
        <w:tc>
          <w:tcPr>
            <w:tcW w:w="588" w:type="pct"/>
            <w:tcBorders>
              <w:top w:val="nil"/>
              <w:left w:val="nil"/>
              <w:bottom w:val="nil"/>
              <w:right w:val="nil"/>
            </w:tcBorders>
            <w:shd w:val="clear" w:color="auto" w:fill="auto"/>
            <w:noWrap/>
            <w:vAlign w:val="bottom"/>
          </w:tcPr>
          <w:p w14:paraId="68D0AEC4" w14:textId="2F0D070D" w:rsidR="00834A0C" w:rsidRPr="00BE7F30" w:rsidRDefault="00834A0C" w:rsidP="00834A0C">
            <w:pPr>
              <w:spacing w:after="0"/>
              <w:jc w:val="center"/>
              <w:rPr>
                <w:rFonts w:asciiTheme="minorHAnsi" w:hAnsiTheme="minorHAnsi" w:cstheme="minorHAnsi"/>
                <w:b/>
                <w:bCs/>
                <w:color w:val="000000"/>
                <w:sz w:val="20"/>
              </w:rPr>
            </w:pPr>
            <w:ins w:id="73" w:author="Wright, Lisa S CIV USARMY CENWD (USA)" w:date="2024-12-11T18:49:00Z">
              <w:r>
                <w:rPr>
                  <w:rFonts w:ascii="Calibri" w:hAnsi="Calibri" w:cs="Calibri"/>
                  <w:b/>
                  <w:bCs/>
                  <w:color w:val="000000"/>
                  <w:sz w:val="20"/>
                </w:rPr>
                <w:t>25-Apr</w:t>
              </w:r>
            </w:ins>
          </w:p>
        </w:tc>
        <w:tc>
          <w:tcPr>
            <w:tcW w:w="454" w:type="pct"/>
            <w:tcBorders>
              <w:top w:val="nil"/>
              <w:left w:val="nil"/>
              <w:bottom w:val="nil"/>
              <w:right w:val="nil"/>
            </w:tcBorders>
            <w:shd w:val="clear" w:color="auto" w:fill="auto"/>
            <w:noWrap/>
            <w:vAlign w:val="bottom"/>
          </w:tcPr>
          <w:p w14:paraId="28CD7796" w14:textId="21D442BC" w:rsidR="00834A0C" w:rsidRPr="00BE7F30" w:rsidRDefault="00834A0C" w:rsidP="00834A0C">
            <w:pPr>
              <w:spacing w:after="0"/>
              <w:jc w:val="center"/>
              <w:rPr>
                <w:rFonts w:asciiTheme="minorHAnsi" w:hAnsiTheme="minorHAnsi" w:cstheme="minorHAnsi"/>
                <w:b/>
                <w:bCs/>
                <w:color w:val="000000"/>
                <w:sz w:val="20"/>
              </w:rPr>
            </w:pPr>
            <w:ins w:id="74" w:author="Wright, Lisa S CIV USARMY CENWD (USA)" w:date="2024-12-11T18:49:00Z">
              <w:r>
                <w:rPr>
                  <w:rFonts w:ascii="Calibri" w:hAnsi="Calibri" w:cs="Calibri"/>
                  <w:b/>
                  <w:bCs/>
                  <w:color w:val="000000"/>
                  <w:sz w:val="20"/>
                </w:rPr>
                <w:t>16-May</w:t>
              </w:r>
            </w:ins>
          </w:p>
        </w:tc>
        <w:tc>
          <w:tcPr>
            <w:tcW w:w="408" w:type="pct"/>
            <w:tcBorders>
              <w:top w:val="nil"/>
              <w:left w:val="nil"/>
              <w:bottom w:val="nil"/>
              <w:right w:val="single" w:sz="8" w:space="0" w:color="auto"/>
            </w:tcBorders>
            <w:shd w:val="clear" w:color="auto" w:fill="auto"/>
            <w:noWrap/>
            <w:vAlign w:val="bottom"/>
          </w:tcPr>
          <w:p w14:paraId="6D717BEC" w14:textId="6710E4EF" w:rsidR="00834A0C" w:rsidRPr="00BE7F30" w:rsidRDefault="00834A0C" w:rsidP="00834A0C">
            <w:pPr>
              <w:spacing w:after="0"/>
              <w:jc w:val="center"/>
              <w:rPr>
                <w:rFonts w:asciiTheme="minorHAnsi" w:hAnsiTheme="minorHAnsi" w:cstheme="minorHAnsi"/>
                <w:b/>
                <w:bCs/>
                <w:color w:val="000000"/>
                <w:sz w:val="20"/>
              </w:rPr>
            </w:pPr>
            <w:ins w:id="75" w:author="Wright, Lisa S CIV USARMY CENWD (USA)" w:date="2024-12-11T18:49:00Z">
              <w:r>
                <w:rPr>
                  <w:rFonts w:ascii="Calibri" w:hAnsi="Calibri" w:cs="Calibri"/>
                  <w:b/>
                  <w:bCs/>
                  <w:color w:val="000000"/>
                  <w:sz w:val="20"/>
                </w:rPr>
                <w:t>19</w:t>
              </w:r>
            </w:ins>
          </w:p>
        </w:tc>
        <w:tc>
          <w:tcPr>
            <w:tcW w:w="563" w:type="pct"/>
            <w:tcBorders>
              <w:top w:val="nil"/>
              <w:left w:val="nil"/>
              <w:bottom w:val="nil"/>
              <w:right w:val="nil"/>
            </w:tcBorders>
            <w:shd w:val="clear" w:color="auto" w:fill="auto"/>
            <w:noWrap/>
            <w:vAlign w:val="bottom"/>
          </w:tcPr>
          <w:p w14:paraId="35AC030C" w14:textId="0E2B9F56" w:rsidR="00834A0C" w:rsidRPr="00BE7F30" w:rsidRDefault="00834A0C" w:rsidP="00834A0C">
            <w:pPr>
              <w:spacing w:after="0"/>
              <w:jc w:val="center"/>
              <w:rPr>
                <w:rFonts w:asciiTheme="minorHAnsi" w:hAnsiTheme="minorHAnsi" w:cstheme="minorHAnsi"/>
                <w:b/>
                <w:bCs/>
                <w:color w:val="000000"/>
                <w:sz w:val="20"/>
              </w:rPr>
            </w:pPr>
            <w:ins w:id="76" w:author="Wright, Lisa S CIV USARMY CENWD (USA)" w:date="2024-12-11T18:49:00Z">
              <w:r>
                <w:rPr>
                  <w:rFonts w:ascii="Calibri" w:hAnsi="Calibri" w:cs="Calibri"/>
                  <w:b/>
                  <w:bCs/>
                  <w:color w:val="000000"/>
                  <w:sz w:val="20"/>
                </w:rPr>
                <w:t>13-Apr</w:t>
              </w:r>
            </w:ins>
          </w:p>
        </w:tc>
        <w:tc>
          <w:tcPr>
            <w:tcW w:w="563" w:type="pct"/>
            <w:tcBorders>
              <w:top w:val="nil"/>
              <w:left w:val="nil"/>
              <w:bottom w:val="nil"/>
              <w:right w:val="nil"/>
            </w:tcBorders>
            <w:shd w:val="clear" w:color="auto" w:fill="auto"/>
            <w:noWrap/>
            <w:vAlign w:val="bottom"/>
          </w:tcPr>
          <w:p w14:paraId="22FDB602" w14:textId="3A8C590B" w:rsidR="00834A0C" w:rsidRPr="00BE7F30" w:rsidRDefault="00834A0C" w:rsidP="00834A0C">
            <w:pPr>
              <w:spacing w:after="0"/>
              <w:jc w:val="center"/>
              <w:rPr>
                <w:rFonts w:asciiTheme="minorHAnsi" w:hAnsiTheme="minorHAnsi" w:cstheme="minorHAnsi"/>
                <w:b/>
                <w:bCs/>
                <w:color w:val="000000"/>
                <w:sz w:val="20"/>
              </w:rPr>
            </w:pPr>
            <w:ins w:id="77" w:author="Wright, Lisa S CIV USARMY CENWD (USA)" w:date="2024-12-11T18:49:00Z">
              <w:r>
                <w:rPr>
                  <w:rFonts w:ascii="Calibri" w:hAnsi="Calibri" w:cs="Calibri"/>
                  <w:b/>
                  <w:bCs/>
                  <w:color w:val="000000"/>
                  <w:sz w:val="20"/>
                </w:rPr>
                <w:t>25-Apr</w:t>
              </w:r>
            </w:ins>
          </w:p>
        </w:tc>
        <w:tc>
          <w:tcPr>
            <w:tcW w:w="563" w:type="pct"/>
            <w:tcBorders>
              <w:top w:val="nil"/>
              <w:left w:val="nil"/>
              <w:bottom w:val="nil"/>
              <w:right w:val="nil"/>
            </w:tcBorders>
            <w:shd w:val="clear" w:color="auto" w:fill="auto"/>
            <w:noWrap/>
            <w:vAlign w:val="bottom"/>
          </w:tcPr>
          <w:p w14:paraId="7A3C2B9C" w14:textId="3540DAAE" w:rsidR="00834A0C" w:rsidRPr="00BE7F30" w:rsidRDefault="00834A0C" w:rsidP="00834A0C">
            <w:pPr>
              <w:spacing w:after="0"/>
              <w:jc w:val="center"/>
              <w:rPr>
                <w:rFonts w:asciiTheme="minorHAnsi" w:hAnsiTheme="minorHAnsi" w:cstheme="minorHAnsi"/>
                <w:b/>
                <w:bCs/>
                <w:color w:val="000000"/>
                <w:sz w:val="20"/>
              </w:rPr>
            </w:pPr>
            <w:ins w:id="78" w:author="Wright, Lisa S CIV USARMY CENWD (USA)" w:date="2024-12-11T18:49:00Z">
              <w:r>
                <w:rPr>
                  <w:rFonts w:ascii="Calibri" w:hAnsi="Calibri" w:cs="Calibri"/>
                  <w:b/>
                  <w:bCs/>
                  <w:color w:val="000000"/>
                  <w:sz w:val="20"/>
                </w:rPr>
                <w:t>11-May</w:t>
              </w:r>
            </w:ins>
          </w:p>
        </w:tc>
        <w:tc>
          <w:tcPr>
            <w:tcW w:w="408" w:type="pct"/>
            <w:tcBorders>
              <w:top w:val="nil"/>
              <w:left w:val="nil"/>
              <w:bottom w:val="nil"/>
              <w:right w:val="single" w:sz="8" w:space="0" w:color="auto"/>
            </w:tcBorders>
            <w:shd w:val="clear" w:color="auto" w:fill="auto"/>
            <w:noWrap/>
            <w:vAlign w:val="bottom"/>
          </w:tcPr>
          <w:p w14:paraId="71620B69" w14:textId="14121D54" w:rsidR="00834A0C" w:rsidRPr="00BE7F30" w:rsidRDefault="00834A0C" w:rsidP="00834A0C">
            <w:pPr>
              <w:spacing w:after="0"/>
              <w:jc w:val="center"/>
              <w:rPr>
                <w:rFonts w:asciiTheme="minorHAnsi" w:hAnsiTheme="minorHAnsi" w:cstheme="minorHAnsi"/>
                <w:b/>
                <w:bCs/>
                <w:color w:val="000000"/>
                <w:sz w:val="20"/>
              </w:rPr>
            </w:pPr>
            <w:ins w:id="79" w:author="Wright, Lisa S CIV USARMY CENWD (USA)" w:date="2024-12-11T18:49:00Z">
              <w:r>
                <w:rPr>
                  <w:rFonts w:ascii="Calibri" w:hAnsi="Calibri" w:cs="Calibri"/>
                  <w:b/>
                  <w:bCs/>
                  <w:color w:val="000000"/>
                  <w:sz w:val="20"/>
                </w:rPr>
                <w:t>19</w:t>
              </w:r>
            </w:ins>
          </w:p>
        </w:tc>
      </w:tr>
      <w:tr w:rsidR="00834A0C" w:rsidRPr="00BE7F30" w14:paraId="1E38022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542D66DB"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6CCFC3F6" w14:textId="15FBEA5F" w:rsidR="00834A0C" w:rsidRPr="00BE7F30" w:rsidRDefault="00834A0C" w:rsidP="00834A0C">
            <w:pPr>
              <w:spacing w:after="0"/>
              <w:jc w:val="center"/>
              <w:rPr>
                <w:rFonts w:asciiTheme="minorHAnsi" w:hAnsiTheme="minorHAnsi" w:cstheme="minorHAnsi"/>
                <w:b/>
                <w:bCs/>
                <w:color w:val="000000"/>
                <w:sz w:val="20"/>
              </w:rPr>
            </w:pPr>
            <w:ins w:id="80" w:author="Wright, Lisa S CIV USARMY CENWD (USA)" w:date="2024-12-11T18:49:00Z">
              <w:r>
                <w:rPr>
                  <w:rFonts w:ascii="Calibri" w:hAnsi="Calibri" w:cs="Calibri"/>
                  <w:b/>
                  <w:bCs/>
                  <w:color w:val="000000"/>
                  <w:sz w:val="20"/>
                </w:rPr>
                <w:t>9-May</w:t>
              </w:r>
            </w:ins>
          </w:p>
        </w:tc>
        <w:tc>
          <w:tcPr>
            <w:tcW w:w="588" w:type="pct"/>
            <w:tcBorders>
              <w:top w:val="nil"/>
              <w:left w:val="nil"/>
              <w:bottom w:val="single" w:sz="8" w:space="0" w:color="auto"/>
              <w:right w:val="nil"/>
            </w:tcBorders>
            <w:shd w:val="clear" w:color="auto" w:fill="auto"/>
            <w:noWrap/>
            <w:vAlign w:val="bottom"/>
          </w:tcPr>
          <w:p w14:paraId="799D9D7D" w14:textId="7C5B0398" w:rsidR="00834A0C" w:rsidRPr="00BE7F30" w:rsidRDefault="00834A0C" w:rsidP="00834A0C">
            <w:pPr>
              <w:spacing w:after="0"/>
              <w:jc w:val="center"/>
              <w:rPr>
                <w:rFonts w:asciiTheme="minorHAnsi" w:hAnsiTheme="minorHAnsi" w:cstheme="minorHAnsi"/>
                <w:b/>
                <w:bCs/>
                <w:color w:val="000000"/>
                <w:sz w:val="20"/>
              </w:rPr>
            </w:pPr>
            <w:ins w:id="81" w:author="Wright, Lisa S CIV USARMY CENWD (USA)" w:date="2024-12-11T18:49:00Z">
              <w:r>
                <w:rPr>
                  <w:rFonts w:ascii="Calibri" w:hAnsi="Calibri" w:cs="Calibri"/>
                  <w:b/>
                  <w:bCs/>
                  <w:color w:val="000000"/>
                  <w:sz w:val="20"/>
                </w:rPr>
                <w:t>18-May</w:t>
              </w:r>
            </w:ins>
          </w:p>
        </w:tc>
        <w:tc>
          <w:tcPr>
            <w:tcW w:w="454" w:type="pct"/>
            <w:tcBorders>
              <w:top w:val="nil"/>
              <w:left w:val="nil"/>
              <w:bottom w:val="single" w:sz="8" w:space="0" w:color="auto"/>
              <w:right w:val="nil"/>
            </w:tcBorders>
            <w:shd w:val="clear" w:color="auto" w:fill="auto"/>
            <w:noWrap/>
            <w:vAlign w:val="bottom"/>
          </w:tcPr>
          <w:p w14:paraId="2EAFBE9F" w14:textId="4AA5CA31" w:rsidR="00834A0C" w:rsidRPr="00BE7F30" w:rsidRDefault="00834A0C" w:rsidP="00834A0C">
            <w:pPr>
              <w:spacing w:after="0"/>
              <w:jc w:val="center"/>
              <w:rPr>
                <w:rFonts w:asciiTheme="minorHAnsi" w:hAnsiTheme="minorHAnsi" w:cstheme="minorHAnsi"/>
                <w:b/>
                <w:bCs/>
                <w:color w:val="000000"/>
                <w:sz w:val="20"/>
              </w:rPr>
            </w:pPr>
            <w:ins w:id="82" w:author="Wright, Lisa S CIV USARMY CENWD (USA)" w:date="2024-12-11T18:49:00Z">
              <w:r>
                <w:rPr>
                  <w:rFonts w:ascii="Calibri" w:hAnsi="Calibri" w:cs="Calibri"/>
                  <w:b/>
                  <w:bCs/>
                  <w:color w:val="000000"/>
                  <w:sz w:val="20"/>
                </w:rPr>
                <w:t>4-Jun</w:t>
              </w:r>
            </w:ins>
          </w:p>
        </w:tc>
        <w:tc>
          <w:tcPr>
            <w:tcW w:w="408" w:type="pct"/>
            <w:tcBorders>
              <w:top w:val="nil"/>
              <w:left w:val="nil"/>
              <w:bottom w:val="single" w:sz="8" w:space="0" w:color="auto"/>
              <w:right w:val="single" w:sz="8" w:space="0" w:color="auto"/>
            </w:tcBorders>
            <w:shd w:val="clear" w:color="auto" w:fill="auto"/>
            <w:noWrap/>
            <w:vAlign w:val="bottom"/>
          </w:tcPr>
          <w:p w14:paraId="27309721" w14:textId="554A89E6" w:rsidR="00834A0C" w:rsidRPr="00BE7F30" w:rsidRDefault="00834A0C" w:rsidP="00834A0C">
            <w:pPr>
              <w:spacing w:after="0"/>
              <w:jc w:val="center"/>
              <w:rPr>
                <w:rFonts w:asciiTheme="minorHAnsi" w:hAnsiTheme="minorHAnsi" w:cstheme="minorHAnsi"/>
                <w:b/>
                <w:bCs/>
                <w:color w:val="000000"/>
                <w:sz w:val="20"/>
              </w:rPr>
            </w:pPr>
            <w:ins w:id="83" w:author="Wright, Lisa S CIV USARMY CENWD (USA)" w:date="2024-12-11T18:49:00Z">
              <w:r>
                <w:rPr>
                  <w:rFonts w:ascii="Calibri" w:hAnsi="Calibri" w:cs="Calibri"/>
                  <w:b/>
                  <w:bCs/>
                  <w:color w:val="000000"/>
                  <w:sz w:val="20"/>
                </w:rPr>
                <w:t>36</w:t>
              </w:r>
            </w:ins>
          </w:p>
        </w:tc>
        <w:tc>
          <w:tcPr>
            <w:tcW w:w="563" w:type="pct"/>
            <w:tcBorders>
              <w:top w:val="nil"/>
              <w:left w:val="nil"/>
              <w:bottom w:val="single" w:sz="8" w:space="0" w:color="auto"/>
              <w:right w:val="nil"/>
            </w:tcBorders>
            <w:shd w:val="clear" w:color="auto" w:fill="auto"/>
            <w:noWrap/>
            <w:vAlign w:val="bottom"/>
          </w:tcPr>
          <w:p w14:paraId="0E229DC4" w14:textId="27991D10" w:rsidR="00834A0C" w:rsidRPr="00BE7F30" w:rsidRDefault="00834A0C" w:rsidP="00834A0C">
            <w:pPr>
              <w:spacing w:after="0"/>
              <w:jc w:val="center"/>
              <w:rPr>
                <w:rFonts w:asciiTheme="minorHAnsi" w:hAnsiTheme="minorHAnsi" w:cstheme="minorHAnsi"/>
                <w:b/>
                <w:bCs/>
                <w:color w:val="000000"/>
                <w:sz w:val="20"/>
              </w:rPr>
            </w:pPr>
            <w:ins w:id="84" w:author="Wright, Lisa S CIV USARMY CENWD (USA)" w:date="2024-12-11T18:49:00Z">
              <w:r>
                <w:rPr>
                  <w:rFonts w:ascii="Calibri" w:hAnsi="Calibri" w:cs="Calibri"/>
                  <w:b/>
                  <w:bCs/>
                  <w:color w:val="000000"/>
                  <w:sz w:val="20"/>
                </w:rPr>
                <w:t>5-May</w:t>
              </w:r>
            </w:ins>
          </w:p>
        </w:tc>
        <w:tc>
          <w:tcPr>
            <w:tcW w:w="563" w:type="pct"/>
            <w:tcBorders>
              <w:top w:val="nil"/>
              <w:left w:val="nil"/>
              <w:bottom w:val="single" w:sz="8" w:space="0" w:color="auto"/>
              <w:right w:val="nil"/>
            </w:tcBorders>
            <w:shd w:val="clear" w:color="auto" w:fill="auto"/>
            <w:noWrap/>
            <w:vAlign w:val="bottom"/>
          </w:tcPr>
          <w:p w14:paraId="610B1456" w14:textId="37FCC6DB" w:rsidR="00834A0C" w:rsidRPr="00BE7F30" w:rsidRDefault="00834A0C" w:rsidP="00834A0C">
            <w:pPr>
              <w:spacing w:after="0"/>
              <w:jc w:val="center"/>
              <w:rPr>
                <w:rFonts w:asciiTheme="minorHAnsi" w:hAnsiTheme="minorHAnsi" w:cstheme="minorHAnsi"/>
                <w:b/>
                <w:bCs/>
                <w:color w:val="000000"/>
                <w:sz w:val="20"/>
              </w:rPr>
            </w:pPr>
            <w:ins w:id="85" w:author="Wright, Lisa S CIV USARMY CENWD (USA)" w:date="2024-12-11T18:49:00Z">
              <w:r>
                <w:rPr>
                  <w:rFonts w:ascii="Calibri" w:hAnsi="Calibri" w:cs="Calibri"/>
                  <w:b/>
                  <w:bCs/>
                  <w:color w:val="000000"/>
                  <w:sz w:val="20"/>
                </w:rPr>
                <w:t>13-May</w:t>
              </w:r>
            </w:ins>
          </w:p>
        </w:tc>
        <w:tc>
          <w:tcPr>
            <w:tcW w:w="563" w:type="pct"/>
            <w:tcBorders>
              <w:top w:val="nil"/>
              <w:left w:val="nil"/>
              <w:bottom w:val="single" w:sz="8" w:space="0" w:color="auto"/>
              <w:right w:val="nil"/>
            </w:tcBorders>
            <w:shd w:val="clear" w:color="auto" w:fill="auto"/>
            <w:noWrap/>
            <w:vAlign w:val="bottom"/>
          </w:tcPr>
          <w:p w14:paraId="01180090" w14:textId="77658371" w:rsidR="00834A0C" w:rsidRPr="00BE7F30" w:rsidRDefault="00834A0C" w:rsidP="00834A0C">
            <w:pPr>
              <w:spacing w:after="0"/>
              <w:jc w:val="center"/>
              <w:rPr>
                <w:rFonts w:asciiTheme="minorHAnsi" w:hAnsiTheme="minorHAnsi" w:cstheme="minorHAnsi"/>
                <w:b/>
                <w:bCs/>
                <w:color w:val="000000"/>
                <w:sz w:val="20"/>
              </w:rPr>
            </w:pPr>
            <w:ins w:id="86" w:author="Wright, Lisa S CIV USARMY CENWD (USA)" w:date="2024-12-11T18:49:00Z">
              <w:r>
                <w:rPr>
                  <w:rFonts w:ascii="Calibri" w:hAnsi="Calibri" w:cs="Calibri"/>
                  <w:b/>
                  <w:bCs/>
                  <w:color w:val="000000"/>
                  <w:sz w:val="20"/>
                </w:rPr>
                <w:t>31-May</w:t>
              </w:r>
            </w:ins>
          </w:p>
        </w:tc>
        <w:tc>
          <w:tcPr>
            <w:tcW w:w="408" w:type="pct"/>
            <w:tcBorders>
              <w:top w:val="nil"/>
              <w:left w:val="nil"/>
              <w:bottom w:val="single" w:sz="8" w:space="0" w:color="auto"/>
              <w:right w:val="single" w:sz="8" w:space="0" w:color="auto"/>
            </w:tcBorders>
            <w:shd w:val="clear" w:color="auto" w:fill="auto"/>
            <w:noWrap/>
            <w:vAlign w:val="bottom"/>
          </w:tcPr>
          <w:p w14:paraId="10DA3536" w14:textId="0C70759F" w:rsidR="00834A0C" w:rsidRPr="00BE7F30" w:rsidRDefault="00834A0C" w:rsidP="00834A0C">
            <w:pPr>
              <w:spacing w:after="0"/>
              <w:jc w:val="center"/>
              <w:rPr>
                <w:rFonts w:asciiTheme="minorHAnsi" w:hAnsiTheme="minorHAnsi" w:cstheme="minorHAnsi"/>
                <w:b/>
                <w:bCs/>
                <w:color w:val="000000"/>
                <w:sz w:val="20"/>
              </w:rPr>
            </w:pPr>
            <w:ins w:id="87" w:author="Wright, Lisa S CIV USARMY CENWD (USA)" w:date="2024-12-11T18:49:00Z">
              <w:r>
                <w:rPr>
                  <w:rFonts w:ascii="Calibri" w:hAnsi="Calibri" w:cs="Calibri"/>
                  <w:b/>
                  <w:bCs/>
                  <w:color w:val="000000"/>
                  <w:sz w:val="20"/>
                </w:rPr>
                <w:t>30</w:t>
              </w:r>
            </w:ins>
          </w:p>
        </w:tc>
      </w:tr>
      <w:tr w:rsidR="00BE7F30" w:rsidRPr="00BE7F30" w14:paraId="70A49967"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000000" w:fill="F2F2F2"/>
            <w:noWrap/>
            <w:vAlign w:val="center"/>
            <w:hideMark/>
          </w:tcPr>
          <w:p w14:paraId="65B68317" w14:textId="77777777" w:rsidR="00814967" w:rsidRPr="00BE7F30" w:rsidRDefault="00814967" w:rsidP="00814967">
            <w:pPr>
              <w:spacing w:after="0"/>
              <w:jc w:val="center"/>
              <w:rPr>
                <w:rFonts w:asciiTheme="minorHAnsi" w:hAnsiTheme="minorHAnsi" w:cstheme="minorHAnsi"/>
                <w:color w:val="000000"/>
                <w:sz w:val="20"/>
              </w:rPr>
            </w:pPr>
          </w:p>
        </w:tc>
        <w:tc>
          <w:tcPr>
            <w:tcW w:w="2150"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5CFFC69" w14:textId="6B159D74"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Coho (wild &amp; hatchery)</w:t>
            </w:r>
          </w:p>
        </w:tc>
        <w:tc>
          <w:tcPr>
            <w:tcW w:w="2097"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7130B48" w14:textId="1F77AFFF" w:rsidR="00814967" w:rsidRPr="00BE7F30" w:rsidRDefault="00814967" w:rsidP="00814967">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Sockeye (wild &amp; hatchery)</w:t>
            </w:r>
          </w:p>
        </w:tc>
      </w:tr>
      <w:tr w:rsidR="00425ED3" w:rsidRPr="00BE7F30" w14:paraId="49672A2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9DF2DC" w14:textId="26D17C1D"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2015</w:t>
            </w:r>
          </w:p>
        </w:tc>
        <w:tc>
          <w:tcPr>
            <w:tcW w:w="700" w:type="pct"/>
            <w:tcBorders>
              <w:top w:val="nil"/>
              <w:left w:val="nil"/>
              <w:bottom w:val="nil"/>
              <w:right w:val="nil"/>
            </w:tcBorders>
            <w:shd w:val="clear" w:color="auto" w:fill="auto"/>
            <w:noWrap/>
            <w:vAlign w:val="center"/>
            <w:hideMark/>
          </w:tcPr>
          <w:p w14:paraId="477AD83C" w14:textId="2149030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10-May</w:t>
            </w:r>
          </w:p>
        </w:tc>
        <w:tc>
          <w:tcPr>
            <w:tcW w:w="588" w:type="pct"/>
            <w:tcBorders>
              <w:top w:val="nil"/>
              <w:left w:val="nil"/>
              <w:bottom w:val="nil"/>
              <w:right w:val="nil"/>
            </w:tcBorders>
            <w:shd w:val="clear" w:color="auto" w:fill="auto"/>
            <w:noWrap/>
            <w:vAlign w:val="center"/>
            <w:hideMark/>
          </w:tcPr>
          <w:p w14:paraId="4EC64871" w14:textId="439A640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454" w:type="pct"/>
            <w:tcBorders>
              <w:top w:val="nil"/>
              <w:left w:val="nil"/>
              <w:bottom w:val="nil"/>
              <w:right w:val="nil"/>
            </w:tcBorders>
            <w:shd w:val="clear" w:color="auto" w:fill="auto"/>
            <w:noWrap/>
            <w:vAlign w:val="center"/>
            <w:hideMark/>
          </w:tcPr>
          <w:p w14:paraId="27D5FE4E" w14:textId="10B3662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5789B559" w14:textId="71197E5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w:t>
            </w:r>
          </w:p>
        </w:tc>
        <w:tc>
          <w:tcPr>
            <w:tcW w:w="563" w:type="pct"/>
            <w:tcBorders>
              <w:top w:val="nil"/>
              <w:left w:val="nil"/>
              <w:bottom w:val="nil"/>
              <w:right w:val="nil"/>
            </w:tcBorders>
            <w:shd w:val="clear" w:color="auto" w:fill="auto"/>
            <w:noWrap/>
            <w:vAlign w:val="center"/>
            <w:hideMark/>
          </w:tcPr>
          <w:p w14:paraId="58FF0E51" w14:textId="7A6FC8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16-May</w:t>
            </w:r>
          </w:p>
        </w:tc>
        <w:tc>
          <w:tcPr>
            <w:tcW w:w="563" w:type="pct"/>
            <w:tcBorders>
              <w:top w:val="nil"/>
              <w:left w:val="nil"/>
              <w:bottom w:val="nil"/>
              <w:right w:val="nil"/>
            </w:tcBorders>
            <w:shd w:val="clear" w:color="auto" w:fill="auto"/>
            <w:noWrap/>
            <w:vAlign w:val="center"/>
            <w:hideMark/>
          </w:tcPr>
          <w:p w14:paraId="4BD52459" w14:textId="5FE6FEA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563" w:type="pct"/>
            <w:tcBorders>
              <w:top w:val="nil"/>
              <w:left w:val="nil"/>
              <w:bottom w:val="nil"/>
              <w:right w:val="nil"/>
            </w:tcBorders>
            <w:shd w:val="clear" w:color="auto" w:fill="auto"/>
            <w:noWrap/>
            <w:vAlign w:val="center"/>
            <w:hideMark/>
          </w:tcPr>
          <w:p w14:paraId="4AE04BE3" w14:textId="680D0B3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408" w:type="pct"/>
            <w:tcBorders>
              <w:top w:val="nil"/>
              <w:left w:val="nil"/>
              <w:bottom w:val="nil"/>
              <w:right w:val="single" w:sz="8" w:space="0" w:color="auto"/>
            </w:tcBorders>
            <w:shd w:val="clear" w:color="auto" w:fill="auto"/>
            <w:noWrap/>
            <w:vAlign w:val="center"/>
            <w:hideMark/>
          </w:tcPr>
          <w:p w14:paraId="19CC3057" w14:textId="141EFE39"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36652836"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15C93559" w14:textId="4C86C675"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2016</w:t>
            </w:r>
          </w:p>
        </w:tc>
        <w:tc>
          <w:tcPr>
            <w:tcW w:w="700" w:type="pct"/>
            <w:tcBorders>
              <w:top w:val="nil"/>
              <w:left w:val="nil"/>
              <w:bottom w:val="nil"/>
              <w:right w:val="nil"/>
            </w:tcBorders>
            <w:shd w:val="clear" w:color="auto" w:fill="auto"/>
            <w:noWrap/>
            <w:vAlign w:val="center"/>
            <w:hideMark/>
          </w:tcPr>
          <w:p w14:paraId="631051A0" w14:textId="46E2FAD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2-May</w:t>
            </w:r>
          </w:p>
        </w:tc>
        <w:tc>
          <w:tcPr>
            <w:tcW w:w="588" w:type="pct"/>
            <w:tcBorders>
              <w:top w:val="nil"/>
              <w:left w:val="nil"/>
              <w:bottom w:val="nil"/>
              <w:right w:val="nil"/>
            </w:tcBorders>
            <w:shd w:val="clear" w:color="auto" w:fill="auto"/>
            <w:noWrap/>
            <w:vAlign w:val="center"/>
            <w:hideMark/>
          </w:tcPr>
          <w:p w14:paraId="04184D1B" w14:textId="52A94E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454" w:type="pct"/>
            <w:tcBorders>
              <w:top w:val="nil"/>
              <w:left w:val="nil"/>
              <w:bottom w:val="nil"/>
              <w:right w:val="nil"/>
            </w:tcBorders>
            <w:shd w:val="clear" w:color="auto" w:fill="auto"/>
            <w:noWrap/>
            <w:vAlign w:val="center"/>
            <w:hideMark/>
          </w:tcPr>
          <w:p w14:paraId="3352C074" w14:textId="3C32681E"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08" w:type="pct"/>
            <w:tcBorders>
              <w:top w:val="nil"/>
              <w:left w:val="nil"/>
              <w:bottom w:val="nil"/>
              <w:right w:val="single" w:sz="8" w:space="0" w:color="auto"/>
            </w:tcBorders>
            <w:shd w:val="clear" w:color="auto" w:fill="auto"/>
            <w:noWrap/>
            <w:vAlign w:val="center"/>
            <w:hideMark/>
          </w:tcPr>
          <w:p w14:paraId="08ADEC19" w14:textId="1440F71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17</w:t>
            </w:r>
          </w:p>
        </w:tc>
        <w:tc>
          <w:tcPr>
            <w:tcW w:w="563" w:type="pct"/>
            <w:tcBorders>
              <w:top w:val="nil"/>
              <w:left w:val="nil"/>
              <w:bottom w:val="nil"/>
              <w:right w:val="nil"/>
            </w:tcBorders>
            <w:shd w:val="clear" w:color="auto" w:fill="auto"/>
            <w:noWrap/>
            <w:vAlign w:val="center"/>
            <w:hideMark/>
          </w:tcPr>
          <w:p w14:paraId="13473947" w14:textId="7966F9C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21-May</w:t>
            </w:r>
          </w:p>
        </w:tc>
        <w:tc>
          <w:tcPr>
            <w:tcW w:w="563" w:type="pct"/>
            <w:tcBorders>
              <w:top w:val="nil"/>
              <w:left w:val="nil"/>
              <w:bottom w:val="nil"/>
              <w:right w:val="nil"/>
            </w:tcBorders>
            <w:shd w:val="clear" w:color="auto" w:fill="auto"/>
            <w:noWrap/>
            <w:vAlign w:val="center"/>
            <w:hideMark/>
          </w:tcPr>
          <w:p w14:paraId="2E6D0321" w14:textId="55D87A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563" w:type="pct"/>
            <w:tcBorders>
              <w:top w:val="nil"/>
              <w:left w:val="nil"/>
              <w:bottom w:val="nil"/>
              <w:right w:val="nil"/>
            </w:tcBorders>
            <w:shd w:val="clear" w:color="auto" w:fill="auto"/>
            <w:noWrap/>
            <w:vAlign w:val="center"/>
            <w:hideMark/>
          </w:tcPr>
          <w:p w14:paraId="271DD485" w14:textId="4E80CAB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3E6EA964" w14:textId="740E4C4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5</w:t>
            </w:r>
          </w:p>
        </w:tc>
      </w:tr>
      <w:tr w:rsidR="00425ED3" w:rsidRPr="00BE7F30" w14:paraId="56FDB033"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1C47303" w14:textId="3AF0E6A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2017</w:t>
            </w:r>
          </w:p>
        </w:tc>
        <w:tc>
          <w:tcPr>
            <w:tcW w:w="700" w:type="pct"/>
            <w:tcBorders>
              <w:top w:val="nil"/>
              <w:left w:val="nil"/>
              <w:bottom w:val="nil"/>
              <w:right w:val="nil"/>
            </w:tcBorders>
            <w:shd w:val="clear" w:color="auto" w:fill="auto"/>
            <w:noWrap/>
            <w:vAlign w:val="center"/>
            <w:hideMark/>
          </w:tcPr>
          <w:p w14:paraId="487D1A4C" w14:textId="7AB24F2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9-May</w:t>
            </w:r>
          </w:p>
        </w:tc>
        <w:tc>
          <w:tcPr>
            <w:tcW w:w="588" w:type="pct"/>
            <w:tcBorders>
              <w:top w:val="nil"/>
              <w:left w:val="nil"/>
              <w:bottom w:val="nil"/>
              <w:right w:val="nil"/>
            </w:tcBorders>
            <w:shd w:val="clear" w:color="auto" w:fill="auto"/>
            <w:noWrap/>
            <w:vAlign w:val="center"/>
            <w:hideMark/>
          </w:tcPr>
          <w:p w14:paraId="0266B825" w14:textId="7CE521B1"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15-May</w:t>
            </w:r>
          </w:p>
        </w:tc>
        <w:tc>
          <w:tcPr>
            <w:tcW w:w="454" w:type="pct"/>
            <w:tcBorders>
              <w:top w:val="nil"/>
              <w:left w:val="nil"/>
              <w:bottom w:val="nil"/>
              <w:right w:val="nil"/>
            </w:tcBorders>
            <w:shd w:val="clear" w:color="auto" w:fill="auto"/>
            <w:noWrap/>
            <w:vAlign w:val="center"/>
            <w:hideMark/>
          </w:tcPr>
          <w:p w14:paraId="39B31173" w14:textId="2E72DFE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29-May</w:t>
            </w:r>
          </w:p>
        </w:tc>
        <w:tc>
          <w:tcPr>
            <w:tcW w:w="408" w:type="pct"/>
            <w:tcBorders>
              <w:top w:val="nil"/>
              <w:left w:val="nil"/>
              <w:bottom w:val="nil"/>
              <w:right w:val="single" w:sz="8" w:space="0" w:color="auto"/>
            </w:tcBorders>
            <w:shd w:val="clear" w:color="auto" w:fill="auto"/>
            <w:noWrap/>
            <w:vAlign w:val="center"/>
            <w:hideMark/>
          </w:tcPr>
          <w:p w14:paraId="25B1307D" w14:textId="132FF55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w:t>
            </w:r>
          </w:p>
        </w:tc>
        <w:tc>
          <w:tcPr>
            <w:tcW w:w="563" w:type="pct"/>
            <w:tcBorders>
              <w:top w:val="nil"/>
              <w:left w:val="nil"/>
              <w:bottom w:val="nil"/>
              <w:right w:val="nil"/>
            </w:tcBorders>
            <w:shd w:val="clear" w:color="auto" w:fill="auto"/>
            <w:noWrap/>
            <w:vAlign w:val="center"/>
            <w:hideMark/>
          </w:tcPr>
          <w:p w14:paraId="199DEF5F" w14:textId="785BFCF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20-Apr</w:t>
            </w:r>
          </w:p>
        </w:tc>
        <w:tc>
          <w:tcPr>
            <w:tcW w:w="563" w:type="pct"/>
            <w:tcBorders>
              <w:top w:val="nil"/>
              <w:left w:val="nil"/>
              <w:bottom w:val="nil"/>
              <w:right w:val="nil"/>
            </w:tcBorders>
            <w:shd w:val="clear" w:color="auto" w:fill="auto"/>
            <w:noWrap/>
            <w:vAlign w:val="center"/>
            <w:hideMark/>
          </w:tcPr>
          <w:p w14:paraId="5AF4DFAF" w14:textId="4BA70D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14-May</w:t>
            </w:r>
          </w:p>
        </w:tc>
        <w:tc>
          <w:tcPr>
            <w:tcW w:w="563" w:type="pct"/>
            <w:tcBorders>
              <w:top w:val="nil"/>
              <w:left w:val="nil"/>
              <w:bottom w:val="nil"/>
              <w:right w:val="nil"/>
            </w:tcBorders>
            <w:shd w:val="clear" w:color="auto" w:fill="auto"/>
            <w:noWrap/>
            <w:vAlign w:val="center"/>
            <w:hideMark/>
          </w:tcPr>
          <w:p w14:paraId="7F36240C" w14:textId="225A50D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5B11DAA4" w14:textId="21F557AA"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36</w:t>
            </w:r>
          </w:p>
        </w:tc>
      </w:tr>
      <w:tr w:rsidR="00425ED3" w:rsidRPr="00BE7F30" w14:paraId="02D863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5D5D8093" w14:textId="57E2E76E"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2018</w:t>
            </w:r>
          </w:p>
        </w:tc>
        <w:tc>
          <w:tcPr>
            <w:tcW w:w="700" w:type="pct"/>
            <w:tcBorders>
              <w:top w:val="nil"/>
              <w:left w:val="nil"/>
              <w:bottom w:val="nil"/>
              <w:right w:val="nil"/>
            </w:tcBorders>
            <w:shd w:val="clear" w:color="auto" w:fill="auto"/>
            <w:noWrap/>
            <w:vAlign w:val="center"/>
            <w:hideMark/>
          </w:tcPr>
          <w:p w14:paraId="671A5E64" w14:textId="31FADDEB"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29-Apr</w:t>
            </w:r>
          </w:p>
        </w:tc>
        <w:tc>
          <w:tcPr>
            <w:tcW w:w="588" w:type="pct"/>
            <w:tcBorders>
              <w:top w:val="nil"/>
              <w:left w:val="nil"/>
              <w:bottom w:val="nil"/>
              <w:right w:val="nil"/>
            </w:tcBorders>
            <w:shd w:val="clear" w:color="auto" w:fill="auto"/>
            <w:noWrap/>
            <w:vAlign w:val="center"/>
            <w:hideMark/>
          </w:tcPr>
          <w:p w14:paraId="79A41E1B" w14:textId="6FE1CCF3"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454" w:type="pct"/>
            <w:tcBorders>
              <w:top w:val="nil"/>
              <w:left w:val="nil"/>
              <w:bottom w:val="nil"/>
              <w:right w:val="nil"/>
            </w:tcBorders>
            <w:shd w:val="clear" w:color="auto" w:fill="auto"/>
            <w:noWrap/>
            <w:vAlign w:val="center"/>
            <w:hideMark/>
          </w:tcPr>
          <w:p w14:paraId="2823F4B6" w14:textId="0D52EF4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26-May</w:t>
            </w:r>
          </w:p>
        </w:tc>
        <w:tc>
          <w:tcPr>
            <w:tcW w:w="408" w:type="pct"/>
            <w:tcBorders>
              <w:top w:val="nil"/>
              <w:left w:val="nil"/>
              <w:bottom w:val="nil"/>
              <w:right w:val="single" w:sz="8" w:space="0" w:color="auto"/>
            </w:tcBorders>
            <w:shd w:val="clear" w:color="auto" w:fill="auto"/>
            <w:noWrap/>
            <w:vAlign w:val="center"/>
            <w:hideMark/>
          </w:tcPr>
          <w:p w14:paraId="066FAA2F" w14:textId="4DF499D2"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27</w:t>
            </w:r>
          </w:p>
        </w:tc>
        <w:tc>
          <w:tcPr>
            <w:tcW w:w="563" w:type="pct"/>
            <w:tcBorders>
              <w:top w:val="nil"/>
              <w:left w:val="nil"/>
              <w:bottom w:val="nil"/>
              <w:right w:val="nil"/>
            </w:tcBorders>
            <w:shd w:val="clear" w:color="auto" w:fill="auto"/>
            <w:noWrap/>
            <w:vAlign w:val="center"/>
            <w:hideMark/>
          </w:tcPr>
          <w:p w14:paraId="04E08C2B" w14:textId="012D399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1-May</w:t>
            </w:r>
          </w:p>
        </w:tc>
        <w:tc>
          <w:tcPr>
            <w:tcW w:w="563" w:type="pct"/>
            <w:tcBorders>
              <w:top w:val="nil"/>
              <w:left w:val="nil"/>
              <w:bottom w:val="nil"/>
              <w:right w:val="nil"/>
            </w:tcBorders>
            <w:shd w:val="clear" w:color="auto" w:fill="auto"/>
            <w:noWrap/>
            <w:vAlign w:val="center"/>
            <w:hideMark/>
          </w:tcPr>
          <w:p w14:paraId="356DFEDA" w14:textId="033E984D"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13-May</w:t>
            </w:r>
          </w:p>
        </w:tc>
        <w:tc>
          <w:tcPr>
            <w:tcW w:w="563" w:type="pct"/>
            <w:tcBorders>
              <w:top w:val="nil"/>
              <w:left w:val="nil"/>
              <w:bottom w:val="nil"/>
              <w:right w:val="nil"/>
            </w:tcBorders>
            <w:shd w:val="clear" w:color="auto" w:fill="auto"/>
            <w:noWrap/>
            <w:vAlign w:val="center"/>
            <w:hideMark/>
          </w:tcPr>
          <w:p w14:paraId="57D6B1A2" w14:textId="3629908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3-Jun</w:t>
            </w:r>
          </w:p>
        </w:tc>
        <w:tc>
          <w:tcPr>
            <w:tcW w:w="408" w:type="pct"/>
            <w:tcBorders>
              <w:top w:val="nil"/>
              <w:left w:val="nil"/>
              <w:bottom w:val="nil"/>
              <w:right w:val="single" w:sz="8" w:space="0" w:color="auto"/>
            </w:tcBorders>
            <w:shd w:val="clear" w:color="auto" w:fill="auto"/>
            <w:noWrap/>
            <w:vAlign w:val="center"/>
            <w:hideMark/>
          </w:tcPr>
          <w:p w14:paraId="626975C8" w14:textId="7B60D3E5"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33</w:t>
            </w:r>
          </w:p>
        </w:tc>
      </w:tr>
      <w:tr w:rsidR="00425ED3" w:rsidRPr="00BE7F30" w14:paraId="71586E96" w14:textId="77777777" w:rsidTr="00E81DD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425B060A" w14:textId="4A0D409C" w:rsidR="00425ED3" w:rsidRPr="00BE7F30" w:rsidRDefault="00425ED3" w:rsidP="00425ED3">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2019</w:t>
            </w:r>
            <w:ins w:id="88" w:author="Wright, Lisa S CIV USARMY CENWD (USA)" w:date="2024-12-11T18:50:00Z">
              <w:r w:rsidR="00834A0C">
                <w:rPr>
                  <w:rFonts w:asciiTheme="minorHAnsi" w:hAnsiTheme="minorHAnsi" w:cstheme="minorHAnsi"/>
                  <w:b/>
                  <w:bCs/>
                  <w:color w:val="000000"/>
                  <w:sz w:val="20"/>
                </w:rPr>
                <w:t xml:space="preserve"> </w:t>
              </w:r>
            </w:ins>
            <w:r w:rsidRPr="00BE7F30">
              <w:rPr>
                <w:rFonts w:asciiTheme="minorHAnsi" w:hAnsiTheme="minorHAnsi" w:cstheme="minorHAnsi"/>
                <w:b/>
                <w:bCs/>
                <w:color w:val="000000"/>
                <w:sz w:val="20"/>
              </w:rPr>
              <w:t>*</w:t>
            </w:r>
          </w:p>
        </w:tc>
        <w:tc>
          <w:tcPr>
            <w:tcW w:w="700" w:type="pct"/>
            <w:tcBorders>
              <w:top w:val="nil"/>
              <w:left w:val="nil"/>
              <w:bottom w:val="nil"/>
              <w:right w:val="nil"/>
            </w:tcBorders>
            <w:shd w:val="clear" w:color="auto" w:fill="auto"/>
            <w:noWrap/>
            <w:vAlign w:val="bottom"/>
            <w:hideMark/>
          </w:tcPr>
          <w:p w14:paraId="39037DF6" w14:textId="783B7470"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23-Apr</w:t>
            </w:r>
          </w:p>
        </w:tc>
        <w:tc>
          <w:tcPr>
            <w:tcW w:w="588" w:type="pct"/>
            <w:tcBorders>
              <w:top w:val="nil"/>
              <w:left w:val="nil"/>
              <w:bottom w:val="nil"/>
              <w:right w:val="nil"/>
            </w:tcBorders>
            <w:shd w:val="clear" w:color="auto" w:fill="auto"/>
            <w:noWrap/>
            <w:vAlign w:val="bottom"/>
            <w:hideMark/>
          </w:tcPr>
          <w:p w14:paraId="5604060E" w14:textId="36ACA7E4"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19-May</w:t>
            </w:r>
          </w:p>
        </w:tc>
        <w:tc>
          <w:tcPr>
            <w:tcW w:w="454" w:type="pct"/>
            <w:tcBorders>
              <w:top w:val="nil"/>
              <w:left w:val="nil"/>
              <w:bottom w:val="nil"/>
              <w:right w:val="nil"/>
            </w:tcBorders>
            <w:shd w:val="clear" w:color="auto" w:fill="auto"/>
            <w:noWrap/>
            <w:vAlign w:val="bottom"/>
            <w:hideMark/>
          </w:tcPr>
          <w:p w14:paraId="7369300F" w14:textId="725CB3E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4-Jun</w:t>
            </w:r>
          </w:p>
        </w:tc>
        <w:tc>
          <w:tcPr>
            <w:tcW w:w="408" w:type="pct"/>
            <w:tcBorders>
              <w:top w:val="nil"/>
              <w:left w:val="nil"/>
              <w:bottom w:val="nil"/>
              <w:right w:val="single" w:sz="8" w:space="0" w:color="auto"/>
            </w:tcBorders>
            <w:shd w:val="clear" w:color="auto" w:fill="auto"/>
            <w:noWrap/>
            <w:vAlign w:val="bottom"/>
            <w:hideMark/>
          </w:tcPr>
          <w:p w14:paraId="25659BA6" w14:textId="6EF39A37"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42</w:t>
            </w:r>
          </w:p>
        </w:tc>
        <w:tc>
          <w:tcPr>
            <w:tcW w:w="563" w:type="pct"/>
            <w:tcBorders>
              <w:top w:val="nil"/>
              <w:left w:val="nil"/>
              <w:bottom w:val="nil"/>
              <w:right w:val="nil"/>
            </w:tcBorders>
            <w:shd w:val="clear" w:color="auto" w:fill="auto"/>
            <w:noWrap/>
            <w:vAlign w:val="bottom"/>
            <w:hideMark/>
          </w:tcPr>
          <w:p w14:paraId="4610EDDF" w14:textId="715A966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18-May</w:t>
            </w:r>
          </w:p>
        </w:tc>
        <w:tc>
          <w:tcPr>
            <w:tcW w:w="563" w:type="pct"/>
            <w:tcBorders>
              <w:top w:val="nil"/>
              <w:left w:val="nil"/>
              <w:bottom w:val="nil"/>
              <w:right w:val="nil"/>
            </w:tcBorders>
            <w:shd w:val="clear" w:color="auto" w:fill="auto"/>
            <w:noWrap/>
            <w:vAlign w:val="bottom"/>
            <w:hideMark/>
          </w:tcPr>
          <w:p w14:paraId="12825131" w14:textId="7C9C275C"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20-May</w:t>
            </w:r>
          </w:p>
        </w:tc>
        <w:tc>
          <w:tcPr>
            <w:tcW w:w="563" w:type="pct"/>
            <w:tcBorders>
              <w:top w:val="nil"/>
              <w:left w:val="nil"/>
              <w:bottom w:val="nil"/>
              <w:right w:val="nil"/>
            </w:tcBorders>
            <w:shd w:val="clear" w:color="auto" w:fill="auto"/>
            <w:noWrap/>
            <w:vAlign w:val="bottom"/>
            <w:hideMark/>
          </w:tcPr>
          <w:p w14:paraId="2C717BBA" w14:textId="2321B238"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18A44785" w14:textId="5BD2D0C6" w:rsidR="00425ED3" w:rsidRPr="00BE7F30" w:rsidRDefault="00425ED3" w:rsidP="00425ED3">
            <w:pPr>
              <w:spacing w:after="0"/>
              <w:jc w:val="center"/>
              <w:rPr>
                <w:rFonts w:asciiTheme="minorHAnsi" w:hAnsiTheme="minorHAnsi" w:cstheme="minorHAnsi"/>
                <w:color w:val="000000"/>
                <w:sz w:val="20"/>
              </w:rPr>
            </w:pPr>
            <w:r w:rsidRPr="00BE7F30">
              <w:rPr>
                <w:rFonts w:asciiTheme="minorHAnsi" w:hAnsiTheme="minorHAnsi" w:cstheme="minorHAnsi"/>
                <w:color w:val="000000"/>
                <w:sz w:val="20"/>
              </w:rPr>
              <w:t>4</w:t>
            </w:r>
          </w:p>
        </w:tc>
      </w:tr>
      <w:tr w:rsidR="00425ED3" w:rsidRPr="00BE7F30" w14:paraId="38CE7292" w14:textId="77777777" w:rsidTr="00460989">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8977650" w14:textId="355059A9"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2020</w:t>
            </w:r>
          </w:p>
        </w:tc>
        <w:tc>
          <w:tcPr>
            <w:tcW w:w="700" w:type="pct"/>
            <w:tcBorders>
              <w:top w:val="nil"/>
              <w:left w:val="nil"/>
              <w:bottom w:val="nil"/>
              <w:right w:val="nil"/>
            </w:tcBorders>
            <w:shd w:val="clear" w:color="auto" w:fill="auto"/>
            <w:noWrap/>
            <w:vAlign w:val="bottom"/>
            <w:hideMark/>
          </w:tcPr>
          <w:p w14:paraId="15A2C4CA" w14:textId="38671E3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88" w:type="pct"/>
            <w:tcBorders>
              <w:top w:val="nil"/>
              <w:left w:val="nil"/>
              <w:bottom w:val="nil"/>
              <w:right w:val="nil"/>
            </w:tcBorders>
            <w:shd w:val="clear" w:color="auto" w:fill="auto"/>
            <w:noWrap/>
            <w:vAlign w:val="bottom"/>
            <w:hideMark/>
          </w:tcPr>
          <w:p w14:paraId="2064382D" w14:textId="630DE8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54" w:type="pct"/>
            <w:tcBorders>
              <w:top w:val="nil"/>
              <w:left w:val="nil"/>
              <w:bottom w:val="nil"/>
              <w:right w:val="nil"/>
            </w:tcBorders>
            <w:shd w:val="clear" w:color="auto" w:fill="auto"/>
            <w:noWrap/>
            <w:vAlign w:val="bottom"/>
            <w:hideMark/>
          </w:tcPr>
          <w:p w14:paraId="3FCBD211" w14:textId="589D5369"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408" w:type="pct"/>
            <w:tcBorders>
              <w:top w:val="nil"/>
              <w:left w:val="nil"/>
              <w:bottom w:val="nil"/>
              <w:right w:val="single" w:sz="8" w:space="0" w:color="auto"/>
            </w:tcBorders>
            <w:shd w:val="clear" w:color="auto" w:fill="auto"/>
            <w:noWrap/>
            <w:vAlign w:val="bottom"/>
            <w:hideMark/>
          </w:tcPr>
          <w:p w14:paraId="0946A71A" w14:textId="5BFB24A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10</w:t>
            </w:r>
          </w:p>
        </w:tc>
        <w:tc>
          <w:tcPr>
            <w:tcW w:w="563" w:type="pct"/>
            <w:tcBorders>
              <w:top w:val="nil"/>
              <w:left w:val="nil"/>
              <w:bottom w:val="nil"/>
              <w:right w:val="nil"/>
            </w:tcBorders>
            <w:shd w:val="clear" w:color="auto" w:fill="auto"/>
            <w:noWrap/>
            <w:vAlign w:val="bottom"/>
            <w:hideMark/>
          </w:tcPr>
          <w:p w14:paraId="76854A83" w14:textId="7F540954"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16-May</w:t>
            </w:r>
          </w:p>
        </w:tc>
        <w:tc>
          <w:tcPr>
            <w:tcW w:w="563" w:type="pct"/>
            <w:tcBorders>
              <w:top w:val="nil"/>
              <w:left w:val="nil"/>
              <w:bottom w:val="nil"/>
              <w:right w:val="nil"/>
            </w:tcBorders>
            <w:shd w:val="clear" w:color="auto" w:fill="auto"/>
            <w:noWrap/>
            <w:vAlign w:val="bottom"/>
            <w:hideMark/>
          </w:tcPr>
          <w:p w14:paraId="72887B06" w14:textId="7C54BC9F"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78E483B2" w14:textId="6012BA3B"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719D40DE" w14:textId="3691949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w:t>
            </w:r>
          </w:p>
        </w:tc>
      </w:tr>
      <w:tr w:rsidR="00425ED3" w:rsidRPr="00BE7F30" w14:paraId="2FCDAD3B"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630E107F" w14:textId="5C1639A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700" w:type="pct"/>
            <w:tcBorders>
              <w:top w:val="nil"/>
              <w:left w:val="nil"/>
              <w:bottom w:val="nil"/>
              <w:right w:val="nil"/>
            </w:tcBorders>
            <w:shd w:val="clear" w:color="auto" w:fill="auto"/>
            <w:noWrap/>
            <w:vAlign w:val="bottom"/>
            <w:hideMark/>
          </w:tcPr>
          <w:p w14:paraId="2D9BC097" w14:textId="2E26BDF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6-May</w:t>
            </w:r>
          </w:p>
        </w:tc>
        <w:tc>
          <w:tcPr>
            <w:tcW w:w="588" w:type="pct"/>
            <w:tcBorders>
              <w:top w:val="nil"/>
              <w:left w:val="nil"/>
              <w:bottom w:val="nil"/>
              <w:right w:val="nil"/>
            </w:tcBorders>
            <w:shd w:val="clear" w:color="auto" w:fill="auto"/>
            <w:noWrap/>
            <w:vAlign w:val="bottom"/>
            <w:hideMark/>
          </w:tcPr>
          <w:p w14:paraId="4B381C46" w14:textId="4C9701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18-May</w:t>
            </w:r>
          </w:p>
        </w:tc>
        <w:tc>
          <w:tcPr>
            <w:tcW w:w="454" w:type="pct"/>
            <w:tcBorders>
              <w:top w:val="nil"/>
              <w:left w:val="nil"/>
              <w:bottom w:val="nil"/>
              <w:right w:val="nil"/>
            </w:tcBorders>
            <w:shd w:val="clear" w:color="auto" w:fill="auto"/>
            <w:noWrap/>
            <w:vAlign w:val="bottom"/>
            <w:hideMark/>
          </w:tcPr>
          <w:p w14:paraId="42A184D8" w14:textId="358CA7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9-Jun</w:t>
            </w:r>
          </w:p>
        </w:tc>
        <w:tc>
          <w:tcPr>
            <w:tcW w:w="408" w:type="pct"/>
            <w:tcBorders>
              <w:top w:val="nil"/>
              <w:left w:val="nil"/>
              <w:bottom w:val="nil"/>
              <w:right w:val="single" w:sz="8" w:space="0" w:color="auto"/>
            </w:tcBorders>
            <w:shd w:val="clear" w:color="auto" w:fill="auto"/>
            <w:noWrap/>
            <w:vAlign w:val="bottom"/>
            <w:hideMark/>
          </w:tcPr>
          <w:p w14:paraId="49721D06" w14:textId="36D1C6FC"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34</w:t>
            </w:r>
          </w:p>
        </w:tc>
        <w:tc>
          <w:tcPr>
            <w:tcW w:w="563" w:type="pct"/>
            <w:tcBorders>
              <w:top w:val="nil"/>
              <w:left w:val="nil"/>
              <w:bottom w:val="nil"/>
              <w:right w:val="nil"/>
            </w:tcBorders>
            <w:shd w:val="clear" w:color="auto" w:fill="auto"/>
            <w:noWrap/>
            <w:vAlign w:val="bottom"/>
            <w:hideMark/>
          </w:tcPr>
          <w:p w14:paraId="39D03EC1" w14:textId="1FAFD4A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3-May</w:t>
            </w:r>
          </w:p>
        </w:tc>
        <w:tc>
          <w:tcPr>
            <w:tcW w:w="563" w:type="pct"/>
            <w:tcBorders>
              <w:top w:val="nil"/>
              <w:left w:val="nil"/>
              <w:bottom w:val="nil"/>
              <w:right w:val="nil"/>
            </w:tcBorders>
            <w:shd w:val="clear" w:color="auto" w:fill="auto"/>
            <w:noWrap/>
            <w:vAlign w:val="bottom"/>
            <w:hideMark/>
          </w:tcPr>
          <w:p w14:paraId="05044836" w14:textId="1785C45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13-May</w:t>
            </w:r>
          </w:p>
        </w:tc>
        <w:tc>
          <w:tcPr>
            <w:tcW w:w="563" w:type="pct"/>
            <w:tcBorders>
              <w:top w:val="nil"/>
              <w:left w:val="nil"/>
              <w:bottom w:val="nil"/>
              <w:right w:val="nil"/>
            </w:tcBorders>
            <w:shd w:val="clear" w:color="auto" w:fill="auto"/>
            <w:noWrap/>
            <w:vAlign w:val="bottom"/>
            <w:hideMark/>
          </w:tcPr>
          <w:p w14:paraId="1052E7C8" w14:textId="4E3DA8F7"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408" w:type="pct"/>
            <w:tcBorders>
              <w:top w:val="nil"/>
              <w:left w:val="nil"/>
              <w:bottom w:val="nil"/>
              <w:right w:val="single" w:sz="8" w:space="0" w:color="auto"/>
            </w:tcBorders>
            <w:shd w:val="clear" w:color="auto" w:fill="auto"/>
            <w:noWrap/>
            <w:vAlign w:val="bottom"/>
            <w:hideMark/>
          </w:tcPr>
          <w:p w14:paraId="5792A4EB" w14:textId="2D59C7E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16</w:t>
            </w:r>
          </w:p>
        </w:tc>
      </w:tr>
      <w:tr w:rsidR="00425ED3" w:rsidRPr="00BE7F30" w14:paraId="03786D5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007B6C75" w14:textId="678DCF33"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700" w:type="pct"/>
            <w:tcBorders>
              <w:top w:val="nil"/>
              <w:left w:val="nil"/>
              <w:bottom w:val="nil"/>
              <w:right w:val="nil"/>
            </w:tcBorders>
            <w:shd w:val="clear" w:color="auto" w:fill="auto"/>
            <w:noWrap/>
            <w:vAlign w:val="bottom"/>
            <w:hideMark/>
          </w:tcPr>
          <w:p w14:paraId="19FC6493" w14:textId="732252FE"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02AB2B5B" w14:textId="779199CA"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30-May</w:t>
            </w:r>
          </w:p>
        </w:tc>
        <w:tc>
          <w:tcPr>
            <w:tcW w:w="454" w:type="pct"/>
            <w:tcBorders>
              <w:top w:val="nil"/>
              <w:left w:val="nil"/>
              <w:bottom w:val="nil"/>
              <w:right w:val="nil"/>
            </w:tcBorders>
            <w:shd w:val="clear" w:color="auto" w:fill="auto"/>
            <w:noWrap/>
            <w:vAlign w:val="bottom"/>
            <w:hideMark/>
          </w:tcPr>
          <w:p w14:paraId="7BAAF9C4" w14:textId="6DEF0C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13-Jun</w:t>
            </w:r>
          </w:p>
        </w:tc>
        <w:tc>
          <w:tcPr>
            <w:tcW w:w="408" w:type="pct"/>
            <w:tcBorders>
              <w:top w:val="nil"/>
              <w:left w:val="nil"/>
              <w:bottom w:val="nil"/>
              <w:right w:val="single" w:sz="8" w:space="0" w:color="auto"/>
            </w:tcBorders>
            <w:shd w:val="clear" w:color="auto" w:fill="auto"/>
            <w:noWrap/>
            <w:vAlign w:val="bottom"/>
            <w:hideMark/>
          </w:tcPr>
          <w:p w14:paraId="693CC322" w14:textId="086E10A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30</w:t>
            </w:r>
          </w:p>
        </w:tc>
        <w:tc>
          <w:tcPr>
            <w:tcW w:w="563" w:type="pct"/>
            <w:tcBorders>
              <w:top w:val="nil"/>
              <w:left w:val="nil"/>
              <w:bottom w:val="nil"/>
              <w:right w:val="nil"/>
            </w:tcBorders>
            <w:shd w:val="clear" w:color="auto" w:fill="auto"/>
            <w:noWrap/>
            <w:vAlign w:val="bottom"/>
            <w:hideMark/>
          </w:tcPr>
          <w:p w14:paraId="5B16F04D" w14:textId="5D56506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1A0DAAF8" w14:textId="418D8488"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19-May</w:t>
            </w:r>
          </w:p>
        </w:tc>
        <w:tc>
          <w:tcPr>
            <w:tcW w:w="563" w:type="pct"/>
            <w:tcBorders>
              <w:top w:val="nil"/>
              <w:left w:val="nil"/>
              <w:bottom w:val="nil"/>
              <w:right w:val="nil"/>
            </w:tcBorders>
            <w:shd w:val="clear" w:color="auto" w:fill="auto"/>
            <w:noWrap/>
            <w:vAlign w:val="bottom"/>
            <w:hideMark/>
          </w:tcPr>
          <w:p w14:paraId="19649C46" w14:textId="55C5BB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08" w:type="pct"/>
            <w:tcBorders>
              <w:top w:val="nil"/>
              <w:left w:val="nil"/>
              <w:bottom w:val="nil"/>
              <w:right w:val="single" w:sz="8" w:space="0" w:color="auto"/>
            </w:tcBorders>
            <w:shd w:val="clear" w:color="auto" w:fill="auto"/>
            <w:noWrap/>
            <w:vAlign w:val="bottom"/>
            <w:hideMark/>
          </w:tcPr>
          <w:p w14:paraId="43CBFB67" w14:textId="328408F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425ED3" w:rsidRPr="00BE7F30" w14:paraId="5D1A8102"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3E06A088" w14:textId="2C6922C0" w:rsidR="00425ED3" w:rsidRPr="00BE7F30" w:rsidRDefault="00425ED3" w:rsidP="00425ED3">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ins w:id="89" w:author="Wright, Lisa S CIV USARMY CENWD (USA)" w:date="2024-12-11T18:50:00Z">
              <w:r w:rsidR="00834A0C">
                <w:rPr>
                  <w:rFonts w:asciiTheme="minorHAnsi" w:hAnsiTheme="minorHAnsi" w:cstheme="minorHAnsi"/>
                  <w:b/>
                  <w:bCs/>
                  <w:color w:val="000000"/>
                  <w:sz w:val="20"/>
                </w:rPr>
                <w:t xml:space="preserve"> *</w:t>
              </w:r>
            </w:ins>
          </w:p>
        </w:tc>
        <w:tc>
          <w:tcPr>
            <w:tcW w:w="700" w:type="pct"/>
            <w:tcBorders>
              <w:top w:val="nil"/>
              <w:left w:val="nil"/>
              <w:bottom w:val="nil"/>
              <w:right w:val="nil"/>
            </w:tcBorders>
            <w:shd w:val="clear" w:color="auto" w:fill="auto"/>
            <w:noWrap/>
            <w:vAlign w:val="bottom"/>
            <w:hideMark/>
          </w:tcPr>
          <w:p w14:paraId="1F494EA9" w14:textId="721CD0B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88" w:type="pct"/>
            <w:tcBorders>
              <w:top w:val="nil"/>
              <w:left w:val="nil"/>
              <w:bottom w:val="nil"/>
              <w:right w:val="nil"/>
            </w:tcBorders>
            <w:shd w:val="clear" w:color="auto" w:fill="auto"/>
            <w:noWrap/>
            <w:vAlign w:val="bottom"/>
            <w:hideMark/>
          </w:tcPr>
          <w:p w14:paraId="5A5B6749" w14:textId="6B1DD915"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22-May</w:t>
            </w:r>
          </w:p>
        </w:tc>
        <w:tc>
          <w:tcPr>
            <w:tcW w:w="454" w:type="pct"/>
            <w:tcBorders>
              <w:top w:val="nil"/>
              <w:left w:val="nil"/>
              <w:bottom w:val="nil"/>
              <w:right w:val="nil"/>
            </w:tcBorders>
            <w:shd w:val="clear" w:color="auto" w:fill="auto"/>
            <w:noWrap/>
            <w:vAlign w:val="bottom"/>
            <w:hideMark/>
          </w:tcPr>
          <w:p w14:paraId="7F9636B4" w14:textId="5CEDD493"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3-Jun</w:t>
            </w:r>
          </w:p>
        </w:tc>
        <w:tc>
          <w:tcPr>
            <w:tcW w:w="408" w:type="pct"/>
            <w:tcBorders>
              <w:top w:val="nil"/>
              <w:left w:val="nil"/>
              <w:bottom w:val="nil"/>
              <w:right w:val="single" w:sz="8" w:space="0" w:color="auto"/>
            </w:tcBorders>
            <w:shd w:val="clear" w:color="auto" w:fill="auto"/>
            <w:noWrap/>
            <w:vAlign w:val="bottom"/>
            <w:hideMark/>
          </w:tcPr>
          <w:p w14:paraId="40BD99C4" w14:textId="5EB1B2D0"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w:t>
            </w:r>
          </w:p>
        </w:tc>
        <w:tc>
          <w:tcPr>
            <w:tcW w:w="563" w:type="pct"/>
            <w:tcBorders>
              <w:top w:val="nil"/>
              <w:left w:val="nil"/>
              <w:bottom w:val="nil"/>
              <w:right w:val="nil"/>
            </w:tcBorders>
            <w:shd w:val="clear" w:color="auto" w:fill="auto"/>
            <w:noWrap/>
            <w:vAlign w:val="bottom"/>
            <w:hideMark/>
          </w:tcPr>
          <w:p w14:paraId="44C0D024" w14:textId="5B340F2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63" w:type="pct"/>
            <w:tcBorders>
              <w:top w:val="nil"/>
              <w:left w:val="nil"/>
              <w:bottom w:val="nil"/>
              <w:right w:val="nil"/>
            </w:tcBorders>
            <w:shd w:val="clear" w:color="auto" w:fill="auto"/>
            <w:noWrap/>
            <w:vAlign w:val="bottom"/>
            <w:hideMark/>
          </w:tcPr>
          <w:p w14:paraId="33FDCA0C" w14:textId="152B0852"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63" w:type="pct"/>
            <w:tcBorders>
              <w:top w:val="nil"/>
              <w:left w:val="nil"/>
              <w:bottom w:val="nil"/>
              <w:right w:val="nil"/>
            </w:tcBorders>
            <w:shd w:val="clear" w:color="auto" w:fill="auto"/>
            <w:noWrap/>
            <w:vAlign w:val="bottom"/>
            <w:hideMark/>
          </w:tcPr>
          <w:p w14:paraId="2A3D0773" w14:textId="0544A98D"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20-May</w:t>
            </w:r>
          </w:p>
        </w:tc>
        <w:tc>
          <w:tcPr>
            <w:tcW w:w="408" w:type="pct"/>
            <w:tcBorders>
              <w:top w:val="nil"/>
              <w:left w:val="nil"/>
              <w:bottom w:val="nil"/>
              <w:right w:val="single" w:sz="8" w:space="0" w:color="auto"/>
            </w:tcBorders>
            <w:shd w:val="clear" w:color="auto" w:fill="auto"/>
            <w:noWrap/>
            <w:vAlign w:val="bottom"/>
            <w:hideMark/>
          </w:tcPr>
          <w:p w14:paraId="02539F7F" w14:textId="6594A556" w:rsidR="00425ED3" w:rsidRPr="00BE7F30" w:rsidRDefault="00425ED3" w:rsidP="00425ED3">
            <w:pPr>
              <w:spacing w:after="0"/>
              <w:jc w:val="center"/>
              <w:rPr>
                <w:rFonts w:asciiTheme="minorHAnsi" w:hAnsiTheme="minorHAnsi" w:cstheme="minorHAnsi"/>
                <w:color w:val="000000"/>
                <w:sz w:val="20"/>
              </w:rPr>
            </w:pPr>
            <w:r>
              <w:rPr>
                <w:rFonts w:ascii="Calibri" w:hAnsi="Calibri" w:cs="Calibri"/>
                <w:color w:val="000000"/>
                <w:sz w:val="20"/>
              </w:rPr>
              <w:t>5</w:t>
            </w:r>
          </w:p>
        </w:tc>
      </w:tr>
      <w:tr w:rsidR="00834A0C" w:rsidRPr="00BE7F30" w14:paraId="50201A94" w14:textId="77777777" w:rsidTr="00402B11">
        <w:trPr>
          <w:cantSplit/>
          <w:trHeight w:hRule="exact" w:val="259"/>
          <w:jc w:val="center"/>
        </w:trPr>
        <w:tc>
          <w:tcPr>
            <w:tcW w:w="753" w:type="pct"/>
            <w:tcBorders>
              <w:top w:val="nil"/>
              <w:left w:val="single" w:sz="8" w:space="0" w:color="auto"/>
              <w:bottom w:val="single" w:sz="4" w:space="0" w:color="auto"/>
              <w:right w:val="single" w:sz="8" w:space="0" w:color="auto"/>
            </w:tcBorders>
            <w:shd w:val="clear" w:color="auto" w:fill="auto"/>
            <w:noWrap/>
            <w:vAlign w:val="center"/>
          </w:tcPr>
          <w:p w14:paraId="5CD41A92" w14:textId="72F6173B" w:rsidR="00834A0C" w:rsidRPr="00BE7F30" w:rsidRDefault="00834A0C" w:rsidP="00834A0C">
            <w:pPr>
              <w:spacing w:after="0"/>
              <w:jc w:val="center"/>
              <w:rPr>
                <w:rFonts w:asciiTheme="minorHAnsi" w:hAnsiTheme="minorHAnsi" w:cstheme="minorHAnsi"/>
                <w:b/>
                <w:bCs/>
                <w:color w:val="000000"/>
                <w:sz w:val="20"/>
              </w:rPr>
            </w:pPr>
            <w:ins w:id="90" w:author="Wright, Lisa S CIV USARMY CENWD (USA)" w:date="2024-12-11T18:49:00Z">
              <w:r>
                <w:rPr>
                  <w:rFonts w:asciiTheme="minorHAnsi" w:hAnsiTheme="minorHAnsi" w:cstheme="minorHAnsi"/>
                  <w:b/>
                  <w:bCs/>
                  <w:color w:val="000000"/>
                  <w:sz w:val="20"/>
                </w:rPr>
                <w:t>2024</w:t>
              </w:r>
            </w:ins>
          </w:p>
        </w:tc>
        <w:tc>
          <w:tcPr>
            <w:tcW w:w="700" w:type="pct"/>
            <w:tcBorders>
              <w:top w:val="nil"/>
              <w:left w:val="nil"/>
              <w:bottom w:val="single" w:sz="4" w:space="0" w:color="auto"/>
              <w:right w:val="nil"/>
            </w:tcBorders>
            <w:shd w:val="clear" w:color="auto" w:fill="auto"/>
            <w:noWrap/>
            <w:vAlign w:val="bottom"/>
          </w:tcPr>
          <w:p w14:paraId="500C32A6" w14:textId="00E05EA1" w:rsidR="00834A0C" w:rsidRPr="00BE7F30" w:rsidRDefault="00834A0C" w:rsidP="00834A0C">
            <w:pPr>
              <w:spacing w:after="0"/>
              <w:jc w:val="center"/>
              <w:rPr>
                <w:rFonts w:asciiTheme="minorHAnsi" w:hAnsiTheme="minorHAnsi" w:cstheme="minorHAnsi"/>
                <w:color w:val="000000"/>
                <w:sz w:val="20"/>
              </w:rPr>
            </w:pPr>
            <w:ins w:id="91" w:author="Wright, Lisa S CIV USARMY CENWD (USA)" w:date="2024-12-11T18:49:00Z">
              <w:r>
                <w:rPr>
                  <w:rFonts w:ascii="Calibri" w:hAnsi="Calibri" w:cs="Calibri"/>
                  <w:color w:val="000000"/>
                  <w:sz w:val="20"/>
                </w:rPr>
                <w:t>28-Apr</w:t>
              </w:r>
            </w:ins>
          </w:p>
        </w:tc>
        <w:tc>
          <w:tcPr>
            <w:tcW w:w="588" w:type="pct"/>
            <w:tcBorders>
              <w:top w:val="nil"/>
              <w:left w:val="nil"/>
              <w:bottom w:val="single" w:sz="4" w:space="0" w:color="auto"/>
              <w:right w:val="nil"/>
            </w:tcBorders>
            <w:shd w:val="clear" w:color="auto" w:fill="auto"/>
            <w:noWrap/>
            <w:vAlign w:val="bottom"/>
          </w:tcPr>
          <w:p w14:paraId="7EFFDB73" w14:textId="3A9B09D9" w:rsidR="00834A0C" w:rsidRPr="00BE7F30" w:rsidRDefault="00834A0C" w:rsidP="00834A0C">
            <w:pPr>
              <w:spacing w:after="0"/>
              <w:jc w:val="center"/>
              <w:rPr>
                <w:rFonts w:asciiTheme="minorHAnsi" w:hAnsiTheme="minorHAnsi" w:cstheme="minorHAnsi"/>
                <w:color w:val="000000"/>
                <w:sz w:val="20"/>
              </w:rPr>
            </w:pPr>
            <w:ins w:id="92" w:author="Wright, Lisa S CIV USARMY CENWD (USA)" w:date="2024-12-11T18:49:00Z">
              <w:r>
                <w:rPr>
                  <w:rFonts w:ascii="Calibri" w:hAnsi="Calibri" w:cs="Calibri"/>
                  <w:color w:val="000000"/>
                  <w:sz w:val="20"/>
                </w:rPr>
                <w:t>17-May</w:t>
              </w:r>
            </w:ins>
          </w:p>
        </w:tc>
        <w:tc>
          <w:tcPr>
            <w:tcW w:w="454" w:type="pct"/>
            <w:tcBorders>
              <w:top w:val="nil"/>
              <w:left w:val="nil"/>
              <w:bottom w:val="single" w:sz="4" w:space="0" w:color="auto"/>
              <w:right w:val="nil"/>
            </w:tcBorders>
            <w:shd w:val="clear" w:color="auto" w:fill="auto"/>
            <w:noWrap/>
            <w:vAlign w:val="bottom"/>
          </w:tcPr>
          <w:p w14:paraId="3892C01E" w14:textId="68D5AEFC" w:rsidR="00834A0C" w:rsidRPr="00BE7F30" w:rsidRDefault="00834A0C" w:rsidP="00834A0C">
            <w:pPr>
              <w:spacing w:after="0"/>
              <w:jc w:val="center"/>
              <w:rPr>
                <w:rFonts w:asciiTheme="minorHAnsi" w:hAnsiTheme="minorHAnsi" w:cstheme="minorHAnsi"/>
                <w:color w:val="000000"/>
                <w:sz w:val="20"/>
              </w:rPr>
            </w:pPr>
            <w:ins w:id="93" w:author="Wright, Lisa S CIV USARMY CENWD (USA)" w:date="2024-12-11T18:49:00Z">
              <w:r>
                <w:rPr>
                  <w:rFonts w:ascii="Calibri" w:hAnsi="Calibri" w:cs="Calibri"/>
                  <w:color w:val="000000"/>
                  <w:sz w:val="20"/>
                </w:rPr>
                <w:t>8-Jun</w:t>
              </w:r>
            </w:ins>
          </w:p>
        </w:tc>
        <w:tc>
          <w:tcPr>
            <w:tcW w:w="408" w:type="pct"/>
            <w:tcBorders>
              <w:top w:val="nil"/>
              <w:left w:val="nil"/>
              <w:bottom w:val="single" w:sz="4" w:space="0" w:color="auto"/>
              <w:right w:val="single" w:sz="8" w:space="0" w:color="auto"/>
            </w:tcBorders>
            <w:shd w:val="clear" w:color="auto" w:fill="auto"/>
            <w:noWrap/>
            <w:vAlign w:val="bottom"/>
          </w:tcPr>
          <w:p w14:paraId="70E103C1" w14:textId="68A6E717" w:rsidR="00834A0C" w:rsidRPr="00BE7F30" w:rsidRDefault="00834A0C" w:rsidP="00834A0C">
            <w:pPr>
              <w:spacing w:after="0"/>
              <w:jc w:val="center"/>
              <w:rPr>
                <w:rFonts w:asciiTheme="minorHAnsi" w:hAnsiTheme="minorHAnsi" w:cstheme="minorHAnsi"/>
                <w:color w:val="000000"/>
                <w:sz w:val="20"/>
              </w:rPr>
            </w:pPr>
            <w:ins w:id="94" w:author="Wright, Lisa S CIV USARMY CENWD (USA)" w:date="2024-12-11T18:49:00Z">
              <w:r>
                <w:rPr>
                  <w:rFonts w:ascii="Calibri" w:hAnsi="Calibri" w:cs="Calibri"/>
                  <w:color w:val="000000"/>
                  <w:sz w:val="20"/>
                </w:rPr>
                <w:t>41</w:t>
              </w:r>
            </w:ins>
          </w:p>
        </w:tc>
        <w:tc>
          <w:tcPr>
            <w:tcW w:w="563" w:type="pct"/>
            <w:tcBorders>
              <w:top w:val="nil"/>
              <w:left w:val="nil"/>
              <w:bottom w:val="single" w:sz="4" w:space="0" w:color="auto"/>
              <w:right w:val="nil"/>
            </w:tcBorders>
            <w:shd w:val="clear" w:color="auto" w:fill="auto"/>
            <w:noWrap/>
            <w:vAlign w:val="bottom"/>
          </w:tcPr>
          <w:p w14:paraId="035A008C" w14:textId="65FC4C9F" w:rsidR="00834A0C" w:rsidRPr="00BE7F30" w:rsidRDefault="00834A0C" w:rsidP="00834A0C">
            <w:pPr>
              <w:spacing w:after="0"/>
              <w:jc w:val="center"/>
              <w:rPr>
                <w:rFonts w:asciiTheme="minorHAnsi" w:hAnsiTheme="minorHAnsi" w:cstheme="minorHAnsi"/>
                <w:color w:val="000000"/>
                <w:sz w:val="20"/>
              </w:rPr>
            </w:pPr>
            <w:ins w:id="95" w:author="Wright, Lisa S CIV USARMY CENWD (USA)" w:date="2024-12-11T18:49:00Z">
              <w:r>
                <w:rPr>
                  <w:rFonts w:ascii="Calibri" w:hAnsi="Calibri" w:cs="Calibri"/>
                  <w:color w:val="000000"/>
                  <w:sz w:val="20"/>
                </w:rPr>
                <w:t>18-May</w:t>
              </w:r>
            </w:ins>
          </w:p>
        </w:tc>
        <w:tc>
          <w:tcPr>
            <w:tcW w:w="563" w:type="pct"/>
            <w:tcBorders>
              <w:top w:val="nil"/>
              <w:left w:val="nil"/>
              <w:bottom w:val="single" w:sz="4" w:space="0" w:color="auto"/>
              <w:right w:val="nil"/>
            </w:tcBorders>
            <w:shd w:val="clear" w:color="auto" w:fill="auto"/>
            <w:noWrap/>
            <w:vAlign w:val="bottom"/>
          </w:tcPr>
          <w:p w14:paraId="2ED3B109" w14:textId="1B1465DA" w:rsidR="00834A0C" w:rsidRPr="00BE7F30" w:rsidRDefault="00834A0C" w:rsidP="00834A0C">
            <w:pPr>
              <w:spacing w:after="0"/>
              <w:jc w:val="center"/>
              <w:rPr>
                <w:rFonts w:asciiTheme="minorHAnsi" w:hAnsiTheme="minorHAnsi" w:cstheme="minorHAnsi"/>
                <w:color w:val="000000"/>
                <w:sz w:val="20"/>
              </w:rPr>
            </w:pPr>
            <w:ins w:id="96" w:author="Wright, Lisa S CIV USARMY CENWD (USA)" w:date="2024-12-11T18:49:00Z">
              <w:r>
                <w:rPr>
                  <w:rFonts w:ascii="Calibri" w:hAnsi="Calibri" w:cs="Calibri"/>
                  <w:color w:val="000000"/>
                  <w:sz w:val="20"/>
                </w:rPr>
                <w:t>20-May</w:t>
              </w:r>
            </w:ins>
          </w:p>
        </w:tc>
        <w:tc>
          <w:tcPr>
            <w:tcW w:w="563" w:type="pct"/>
            <w:tcBorders>
              <w:top w:val="nil"/>
              <w:left w:val="nil"/>
              <w:bottom w:val="single" w:sz="4" w:space="0" w:color="auto"/>
              <w:right w:val="nil"/>
            </w:tcBorders>
            <w:shd w:val="clear" w:color="auto" w:fill="auto"/>
            <w:noWrap/>
            <w:vAlign w:val="bottom"/>
          </w:tcPr>
          <w:p w14:paraId="0A3B6643" w14:textId="789419DC" w:rsidR="00834A0C" w:rsidRPr="00BE7F30" w:rsidRDefault="00834A0C" w:rsidP="00834A0C">
            <w:pPr>
              <w:spacing w:after="0"/>
              <w:jc w:val="center"/>
              <w:rPr>
                <w:rFonts w:asciiTheme="minorHAnsi" w:hAnsiTheme="minorHAnsi" w:cstheme="minorHAnsi"/>
                <w:color w:val="000000"/>
                <w:sz w:val="20"/>
              </w:rPr>
            </w:pPr>
            <w:ins w:id="97" w:author="Wright, Lisa S CIV USARMY CENWD (USA)" w:date="2024-12-11T18:49:00Z">
              <w:r>
                <w:rPr>
                  <w:rFonts w:ascii="Calibri" w:hAnsi="Calibri" w:cs="Calibri"/>
                  <w:color w:val="000000"/>
                  <w:sz w:val="20"/>
                </w:rPr>
                <w:t>28-May</w:t>
              </w:r>
            </w:ins>
          </w:p>
        </w:tc>
        <w:tc>
          <w:tcPr>
            <w:tcW w:w="408" w:type="pct"/>
            <w:tcBorders>
              <w:top w:val="nil"/>
              <w:left w:val="nil"/>
              <w:bottom w:val="single" w:sz="4" w:space="0" w:color="auto"/>
              <w:right w:val="single" w:sz="8" w:space="0" w:color="auto"/>
            </w:tcBorders>
            <w:shd w:val="clear" w:color="auto" w:fill="auto"/>
            <w:noWrap/>
            <w:vAlign w:val="bottom"/>
          </w:tcPr>
          <w:p w14:paraId="23CED077" w14:textId="64B0F991" w:rsidR="00834A0C" w:rsidRPr="00BE7F30" w:rsidRDefault="00834A0C" w:rsidP="00834A0C">
            <w:pPr>
              <w:spacing w:after="0"/>
              <w:jc w:val="center"/>
              <w:rPr>
                <w:rFonts w:asciiTheme="minorHAnsi" w:hAnsiTheme="minorHAnsi" w:cstheme="minorHAnsi"/>
                <w:color w:val="000000"/>
                <w:sz w:val="20"/>
              </w:rPr>
            </w:pPr>
            <w:ins w:id="98" w:author="Wright, Lisa S CIV USARMY CENWD (USA)" w:date="2024-12-11T18:49:00Z">
              <w:r>
                <w:rPr>
                  <w:rFonts w:ascii="Calibri" w:hAnsi="Calibri" w:cs="Calibri"/>
                  <w:color w:val="000000"/>
                  <w:sz w:val="20"/>
                </w:rPr>
                <w:t>10</w:t>
              </w:r>
            </w:ins>
          </w:p>
        </w:tc>
      </w:tr>
      <w:tr w:rsidR="00834A0C" w:rsidRPr="00BE7F30" w14:paraId="1E607554"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AA88630"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MEDIAN</w:t>
            </w:r>
          </w:p>
        </w:tc>
        <w:tc>
          <w:tcPr>
            <w:tcW w:w="700" w:type="pct"/>
            <w:tcBorders>
              <w:top w:val="nil"/>
              <w:left w:val="nil"/>
              <w:bottom w:val="nil"/>
              <w:right w:val="nil"/>
            </w:tcBorders>
            <w:shd w:val="clear" w:color="auto" w:fill="auto"/>
            <w:noWrap/>
            <w:vAlign w:val="bottom"/>
          </w:tcPr>
          <w:p w14:paraId="2E30EB41" w14:textId="74631833" w:rsidR="00834A0C" w:rsidRPr="00BE7F30" w:rsidRDefault="00834A0C" w:rsidP="00834A0C">
            <w:pPr>
              <w:spacing w:after="0"/>
              <w:jc w:val="center"/>
              <w:rPr>
                <w:rFonts w:asciiTheme="minorHAnsi" w:hAnsiTheme="minorHAnsi" w:cstheme="minorHAnsi"/>
                <w:b/>
                <w:bCs/>
                <w:color w:val="000000"/>
                <w:sz w:val="20"/>
              </w:rPr>
            </w:pPr>
            <w:ins w:id="99" w:author="Wright, Lisa S CIV USARMY CENWD (USA)" w:date="2024-12-11T18:49:00Z">
              <w:r>
                <w:rPr>
                  <w:rFonts w:ascii="Calibri" w:hAnsi="Calibri" w:cs="Calibri"/>
                  <w:b/>
                  <w:bCs/>
                  <w:color w:val="000000"/>
                  <w:sz w:val="20"/>
                </w:rPr>
                <w:t>4-May</w:t>
              </w:r>
            </w:ins>
          </w:p>
        </w:tc>
        <w:tc>
          <w:tcPr>
            <w:tcW w:w="588" w:type="pct"/>
            <w:tcBorders>
              <w:top w:val="nil"/>
              <w:left w:val="nil"/>
              <w:bottom w:val="nil"/>
              <w:right w:val="nil"/>
            </w:tcBorders>
            <w:shd w:val="clear" w:color="auto" w:fill="auto"/>
            <w:noWrap/>
            <w:vAlign w:val="bottom"/>
          </w:tcPr>
          <w:p w14:paraId="25BDF45B" w14:textId="18A44548" w:rsidR="00834A0C" w:rsidRPr="00BE7F30" w:rsidRDefault="00834A0C" w:rsidP="00834A0C">
            <w:pPr>
              <w:spacing w:after="0"/>
              <w:jc w:val="center"/>
              <w:rPr>
                <w:rFonts w:asciiTheme="minorHAnsi" w:hAnsiTheme="minorHAnsi" w:cstheme="minorHAnsi"/>
                <w:b/>
                <w:bCs/>
                <w:color w:val="000000"/>
                <w:sz w:val="20"/>
              </w:rPr>
            </w:pPr>
            <w:ins w:id="100" w:author="Wright, Lisa S CIV USARMY CENWD (USA)" w:date="2024-12-11T18:49:00Z">
              <w:r>
                <w:rPr>
                  <w:rFonts w:ascii="Calibri" w:hAnsi="Calibri" w:cs="Calibri"/>
                  <w:b/>
                  <w:bCs/>
                  <w:color w:val="000000"/>
                  <w:sz w:val="20"/>
                </w:rPr>
                <w:t>18-May</w:t>
              </w:r>
            </w:ins>
          </w:p>
        </w:tc>
        <w:tc>
          <w:tcPr>
            <w:tcW w:w="454" w:type="pct"/>
            <w:tcBorders>
              <w:top w:val="nil"/>
              <w:left w:val="nil"/>
              <w:bottom w:val="nil"/>
              <w:right w:val="nil"/>
            </w:tcBorders>
            <w:shd w:val="clear" w:color="auto" w:fill="auto"/>
            <w:noWrap/>
            <w:vAlign w:val="bottom"/>
          </w:tcPr>
          <w:p w14:paraId="03541570" w14:textId="71028C3B" w:rsidR="00834A0C" w:rsidRPr="00BE7F30" w:rsidRDefault="00834A0C" w:rsidP="00834A0C">
            <w:pPr>
              <w:spacing w:after="0"/>
              <w:jc w:val="center"/>
              <w:rPr>
                <w:rFonts w:asciiTheme="minorHAnsi" w:hAnsiTheme="minorHAnsi" w:cstheme="minorHAnsi"/>
                <w:b/>
                <w:bCs/>
                <w:color w:val="000000"/>
                <w:sz w:val="20"/>
              </w:rPr>
            </w:pPr>
            <w:ins w:id="101" w:author="Wright, Lisa S CIV USARMY CENWD (USA)" w:date="2024-12-11T18:49:00Z">
              <w:r>
                <w:rPr>
                  <w:rFonts w:ascii="Calibri" w:hAnsi="Calibri" w:cs="Calibri"/>
                  <w:b/>
                  <w:bCs/>
                  <w:color w:val="000000"/>
                  <w:sz w:val="20"/>
                </w:rPr>
                <w:t>31-May</w:t>
              </w:r>
            </w:ins>
          </w:p>
        </w:tc>
        <w:tc>
          <w:tcPr>
            <w:tcW w:w="408" w:type="pct"/>
            <w:tcBorders>
              <w:top w:val="nil"/>
              <w:left w:val="nil"/>
              <w:bottom w:val="nil"/>
              <w:right w:val="single" w:sz="8" w:space="0" w:color="auto"/>
            </w:tcBorders>
            <w:shd w:val="clear" w:color="auto" w:fill="auto"/>
            <w:noWrap/>
            <w:vAlign w:val="bottom"/>
          </w:tcPr>
          <w:p w14:paraId="4BC71D03" w14:textId="09CAB2AA" w:rsidR="00834A0C" w:rsidRPr="00BE7F30" w:rsidRDefault="00834A0C" w:rsidP="00834A0C">
            <w:pPr>
              <w:spacing w:after="0"/>
              <w:jc w:val="center"/>
              <w:rPr>
                <w:rFonts w:asciiTheme="minorHAnsi" w:hAnsiTheme="minorHAnsi" w:cstheme="minorHAnsi"/>
                <w:b/>
                <w:bCs/>
                <w:color w:val="000000"/>
                <w:sz w:val="20"/>
              </w:rPr>
            </w:pPr>
            <w:ins w:id="102" w:author="Wright, Lisa S CIV USARMY CENWD (USA)" w:date="2024-12-11T18:49:00Z">
              <w:r>
                <w:rPr>
                  <w:rFonts w:ascii="Calibri" w:hAnsi="Calibri" w:cs="Calibri"/>
                  <w:b/>
                  <w:bCs/>
                  <w:color w:val="000000"/>
                  <w:sz w:val="20"/>
                </w:rPr>
                <w:t>24</w:t>
              </w:r>
            </w:ins>
          </w:p>
        </w:tc>
        <w:tc>
          <w:tcPr>
            <w:tcW w:w="563" w:type="pct"/>
            <w:tcBorders>
              <w:top w:val="nil"/>
              <w:left w:val="nil"/>
              <w:bottom w:val="nil"/>
              <w:right w:val="nil"/>
            </w:tcBorders>
            <w:shd w:val="clear" w:color="auto" w:fill="auto"/>
            <w:noWrap/>
            <w:vAlign w:val="bottom"/>
          </w:tcPr>
          <w:p w14:paraId="30B0E631" w14:textId="4034E7B8" w:rsidR="00834A0C" w:rsidRPr="00BE7F30" w:rsidRDefault="00834A0C" w:rsidP="00834A0C">
            <w:pPr>
              <w:spacing w:after="0"/>
              <w:jc w:val="center"/>
              <w:rPr>
                <w:rFonts w:asciiTheme="minorHAnsi" w:hAnsiTheme="minorHAnsi" w:cstheme="minorHAnsi"/>
                <w:b/>
                <w:bCs/>
                <w:color w:val="000000"/>
                <w:sz w:val="20"/>
              </w:rPr>
            </w:pPr>
            <w:ins w:id="103" w:author="Wright, Lisa S CIV USARMY CENWD (USA)" w:date="2024-12-11T18:49:00Z">
              <w:r>
                <w:rPr>
                  <w:rFonts w:ascii="Calibri" w:hAnsi="Calibri" w:cs="Calibri"/>
                  <w:b/>
                  <w:bCs/>
                  <w:color w:val="000000"/>
                  <w:sz w:val="20"/>
                </w:rPr>
                <w:t>16-May</w:t>
              </w:r>
            </w:ins>
          </w:p>
        </w:tc>
        <w:tc>
          <w:tcPr>
            <w:tcW w:w="563" w:type="pct"/>
            <w:tcBorders>
              <w:top w:val="nil"/>
              <w:left w:val="nil"/>
              <w:bottom w:val="nil"/>
              <w:right w:val="nil"/>
            </w:tcBorders>
            <w:shd w:val="clear" w:color="auto" w:fill="auto"/>
            <w:noWrap/>
            <w:vAlign w:val="bottom"/>
          </w:tcPr>
          <w:p w14:paraId="0D7BB813" w14:textId="48AA4E04" w:rsidR="00834A0C" w:rsidRPr="00BE7F30" w:rsidRDefault="00834A0C" w:rsidP="00834A0C">
            <w:pPr>
              <w:spacing w:after="0"/>
              <w:jc w:val="center"/>
              <w:rPr>
                <w:rFonts w:asciiTheme="minorHAnsi" w:hAnsiTheme="minorHAnsi" w:cstheme="minorHAnsi"/>
                <w:b/>
                <w:bCs/>
                <w:color w:val="000000"/>
                <w:sz w:val="20"/>
              </w:rPr>
            </w:pPr>
            <w:ins w:id="104" w:author="Wright, Lisa S CIV USARMY CENWD (USA)" w:date="2024-12-11T18:49:00Z">
              <w:r>
                <w:rPr>
                  <w:rFonts w:ascii="Calibri" w:hAnsi="Calibri" w:cs="Calibri"/>
                  <w:b/>
                  <w:bCs/>
                  <w:color w:val="000000"/>
                  <w:sz w:val="20"/>
                </w:rPr>
                <w:t>19-May</w:t>
              </w:r>
            </w:ins>
          </w:p>
        </w:tc>
        <w:tc>
          <w:tcPr>
            <w:tcW w:w="563" w:type="pct"/>
            <w:tcBorders>
              <w:top w:val="nil"/>
              <w:left w:val="nil"/>
              <w:bottom w:val="nil"/>
              <w:right w:val="nil"/>
            </w:tcBorders>
            <w:shd w:val="clear" w:color="auto" w:fill="auto"/>
            <w:noWrap/>
            <w:vAlign w:val="bottom"/>
          </w:tcPr>
          <w:p w14:paraId="5E51754F" w14:textId="487FD6EE" w:rsidR="00834A0C" w:rsidRPr="00BE7F30" w:rsidRDefault="00834A0C" w:rsidP="00834A0C">
            <w:pPr>
              <w:spacing w:after="0"/>
              <w:jc w:val="center"/>
              <w:rPr>
                <w:rFonts w:asciiTheme="minorHAnsi" w:hAnsiTheme="minorHAnsi" w:cstheme="minorHAnsi"/>
                <w:b/>
                <w:bCs/>
                <w:color w:val="000000"/>
                <w:sz w:val="20"/>
              </w:rPr>
            </w:pPr>
            <w:ins w:id="105" w:author="Wright, Lisa S CIV USARMY CENWD (USA)" w:date="2024-12-11T18:49:00Z">
              <w:r>
                <w:rPr>
                  <w:rFonts w:ascii="Calibri" w:hAnsi="Calibri" w:cs="Calibri"/>
                  <w:b/>
                  <w:bCs/>
                  <w:color w:val="000000"/>
                  <w:sz w:val="20"/>
                </w:rPr>
                <w:t>22-May</w:t>
              </w:r>
            </w:ins>
          </w:p>
        </w:tc>
        <w:tc>
          <w:tcPr>
            <w:tcW w:w="408" w:type="pct"/>
            <w:tcBorders>
              <w:top w:val="nil"/>
              <w:left w:val="nil"/>
              <w:bottom w:val="nil"/>
              <w:right w:val="single" w:sz="8" w:space="0" w:color="auto"/>
            </w:tcBorders>
            <w:shd w:val="clear" w:color="auto" w:fill="auto"/>
            <w:noWrap/>
            <w:vAlign w:val="bottom"/>
          </w:tcPr>
          <w:p w14:paraId="760E51AE" w14:textId="6B653C61" w:rsidR="00834A0C" w:rsidRPr="00BE7F30" w:rsidRDefault="00834A0C" w:rsidP="00834A0C">
            <w:pPr>
              <w:spacing w:after="0"/>
              <w:jc w:val="center"/>
              <w:rPr>
                <w:rFonts w:asciiTheme="minorHAnsi" w:hAnsiTheme="minorHAnsi" w:cstheme="minorHAnsi"/>
                <w:b/>
                <w:bCs/>
                <w:color w:val="000000"/>
                <w:sz w:val="20"/>
              </w:rPr>
            </w:pPr>
            <w:ins w:id="106" w:author="Wright, Lisa S CIV USARMY CENWD (USA)" w:date="2024-12-11T18:49:00Z">
              <w:r>
                <w:rPr>
                  <w:rFonts w:ascii="Calibri" w:hAnsi="Calibri" w:cs="Calibri"/>
                  <w:b/>
                  <w:bCs/>
                  <w:color w:val="000000"/>
                  <w:sz w:val="20"/>
                </w:rPr>
                <w:t>6</w:t>
              </w:r>
            </w:ins>
          </w:p>
        </w:tc>
      </w:tr>
      <w:tr w:rsidR="00834A0C" w:rsidRPr="00BE7F30" w14:paraId="015E0579" w14:textId="77777777" w:rsidTr="00402B11">
        <w:trPr>
          <w:cantSplit/>
          <w:trHeight w:hRule="exact" w:val="259"/>
          <w:jc w:val="center"/>
        </w:trPr>
        <w:tc>
          <w:tcPr>
            <w:tcW w:w="753" w:type="pct"/>
            <w:tcBorders>
              <w:top w:val="nil"/>
              <w:left w:val="single" w:sz="8" w:space="0" w:color="auto"/>
              <w:bottom w:val="nil"/>
              <w:right w:val="single" w:sz="8" w:space="0" w:color="auto"/>
            </w:tcBorders>
            <w:shd w:val="clear" w:color="auto" w:fill="auto"/>
            <w:noWrap/>
            <w:vAlign w:val="center"/>
            <w:hideMark/>
          </w:tcPr>
          <w:p w14:paraId="7581C764"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MIN</w:t>
            </w:r>
          </w:p>
        </w:tc>
        <w:tc>
          <w:tcPr>
            <w:tcW w:w="700" w:type="pct"/>
            <w:tcBorders>
              <w:top w:val="nil"/>
              <w:left w:val="nil"/>
              <w:bottom w:val="nil"/>
              <w:right w:val="nil"/>
            </w:tcBorders>
            <w:shd w:val="clear" w:color="auto" w:fill="auto"/>
            <w:noWrap/>
            <w:vAlign w:val="bottom"/>
          </w:tcPr>
          <w:p w14:paraId="0ECB4A28" w14:textId="25CA3FDD" w:rsidR="00834A0C" w:rsidRPr="00BE7F30" w:rsidRDefault="00834A0C" w:rsidP="00834A0C">
            <w:pPr>
              <w:spacing w:after="0"/>
              <w:jc w:val="center"/>
              <w:rPr>
                <w:rFonts w:asciiTheme="minorHAnsi" w:hAnsiTheme="minorHAnsi" w:cstheme="minorHAnsi"/>
                <w:b/>
                <w:bCs/>
                <w:color w:val="000000"/>
                <w:sz w:val="20"/>
              </w:rPr>
            </w:pPr>
            <w:ins w:id="107" w:author="Wright, Lisa S CIV USARMY CENWD (USA)" w:date="2024-12-11T18:49:00Z">
              <w:r>
                <w:rPr>
                  <w:rFonts w:ascii="Calibri" w:hAnsi="Calibri" w:cs="Calibri"/>
                  <w:b/>
                  <w:bCs/>
                  <w:color w:val="000000"/>
                  <w:sz w:val="20"/>
                </w:rPr>
                <w:t>23-Apr</w:t>
              </w:r>
            </w:ins>
          </w:p>
        </w:tc>
        <w:tc>
          <w:tcPr>
            <w:tcW w:w="588" w:type="pct"/>
            <w:tcBorders>
              <w:top w:val="nil"/>
              <w:left w:val="nil"/>
              <w:bottom w:val="nil"/>
              <w:right w:val="nil"/>
            </w:tcBorders>
            <w:shd w:val="clear" w:color="auto" w:fill="auto"/>
            <w:noWrap/>
            <w:vAlign w:val="bottom"/>
          </w:tcPr>
          <w:p w14:paraId="27E899B4" w14:textId="5B00C70B" w:rsidR="00834A0C" w:rsidRPr="00BE7F30" w:rsidRDefault="00834A0C" w:rsidP="00834A0C">
            <w:pPr>
              <w:spacing w:after="0"/>
              <w:jc w:val="center"/>
              <w:rPr>
                <w:rFonts w:asciiTheme="minorHAnsi" w:hAnsiTheme="minorHAnsi" w:cstheme="minorHAnsi"/>
                <w:b/>
                <w:bCs/>
                <w:color w:val="000000"/>
                <w:sz w:val="20"/>
              </w:rPr>
            </w:pPr>
            <w:ins w:id="108" w:author="Wright, Lisa S CIV USARMY CENWD (USA)" w:date="2024-12-11T18:49:00Z">
              <w:r>
                <w:rPr>
                  <w:rFonts w:ascii="Calibri" w:hAnsi="Calibri" w:cs="Calibri"/>
                  <w:b/>
                  <w:bCs/>
                  <w:color w:val="000000"/>
                  <w:sz w:val="20"/>
                </w:rPr>
                <w:t>9-May</w:t>
              </w:r>
            </w:ins>
          </w:p>
        </w:tc>
        <w:tc>
          <w:tcPr>
            <w:tcW w:w="454" w:type="pct"/>
            <w:tcBorders>
              <w:top w:val="nil"/>
              <w:left w:val="nil"/>
              <w:bottom w:val="nil"/>
              <w:right w:val="nil"/>
            </w:tcBorders>
            <w:shd w:val="clear" w:color="auto" w:fill="auto"/>
            <w:noWrap/>
            <w:vAlign w:val="bottom"/>
          </w:tcPr>
          <w:p w14:paraId="215D5892" w14:textId="47E0CEF5" w:rsidR="00834A0C" w:rsidRPr="00BE7F30" w:rsidRDefault="00834A0C" w:rsidP="00834A0C">
            <w:pPr>
              <w:spacing w:after="0"/>
              <w:jc w:val="center"/>
              <w:rPr>
                <w:rFonts w:asciiTheme="minorHAnsi" w:hAnsiTheme="minorHAnsi" w:cstheme="minorHAnsi"/>
                <w:b/>
                <w:bCs/>
                <w:color w:val="000000"/>
                <w:sz w:val="20"/>
              </w:rPr>
            </w:pPr>
            <w:ins w:id="109" w:author="Wright, Lisa S CIV USARMY CENWD (USA)" w:date="2024-12-11T18:49:00Z">
              <w:r>
                <w:rPr>
                  <w:rFonts w:ascii="Calibri" w:hAnsi="Calibri" w:cs="Calibri"/>
                  <w:b/>
                  <w:bCs/>
                  <w:color w:val="000000"/>
                  <w:sz w:val="20"/>
                </w:rPr>
                <w:t>13-May</w:t>
              </w:r>
            </w:ins>
          </w:p>
        </w:tc>
        <w:tc>
          <w:tcPr>
            <w:tcW w:w="408" w:type="pct"/>
            <w:tcBorders>
              <w:top w:val="nil"/>
              <w:left w:val="nil"/>
              <w:bottom w:val="nil"/>
              <w:right w:val="single" w:sz="8" w:space="0" w:color="auto"/>
            </w:tcBorders>
            <w:shd w:val="clear" w:color="auto" w:fill="auto"/>
            <w:noWrap/>
            <w:vAlign w:val="bottom"/>
          </w:tcPr>
          <w:p w14:paraId="151BAC23" w14:textId="16705E4E" w:rsidR="00834A0C" w:rsidRPr="00BE7F30" w:rsidRDefault="00834A0C" w:rsidP="00834A0C">
            <w:pPr>
              <w:spacing w:after="0"/>
              <w:jc w:val="center"/>
              <w:rPr>
                <w:rFonts w:asciiTheme="minorHAnsi" w:hAnsiTheme="minorHAnsi" w:cstheme="minorHAnsi"/>
                <w:b/>
                <w:bCs/>
                <w:color w:val="000000"/>
                <w:sz w:val="20"/>
              </w:rPr>
            </w:pPr>
            <w:ins w:id="110" w:author="Wright, Lisa S CIV USARMY CENWD (USA)" w:date="2024-12-11T18:49:00Z">
              <w:r>
                <w:rPr>
                  <w:rFonts w:ascii="Calibri" w:hAnsi="Calibri" w:cs="Calibri"/>
                  <w:b/>
                  <w:bCs/>
                  <w:color w:val="000000"/>
                  <w:sz w:val="20"/>
                </w:rPr>
                <w:t>10</w:t>
              </w:r>
            </w:ins>
          </w:p>
        </w:tc>
        <w:tc>
          <w:tcPr>
            <w:tcW w:w="563" w:type="pct"/>
            <w:tcBorders>
              <w:top w:val="nil"/>
              <w:left w:val="nil"/>
              <w:bottom w:val="nil"/>
              <w:right w:val="nil"/>
            </w:tcBorders>
            <w:shd w:val="clear" w:color="auto" w:fill="auto"/>
            <w:noWrap/>
            <w:vAlign w:val="bottom"/>
          </w:tcPr>
          <w:p w14:paraId="61A77F0C" w14:textId="6FDE8CE2" w:rsidR="00834A0C" w:rsidRPr="00BE7F30" w:rsidRDefault="00834A0C" w:rsidP="00834A0C">
            <w:pPr>
              <w:spacing w:after="0"/>
              <w:jc w:val="center"/>
              <w:rPr>
                <w:rFonts w:asciiTheme="minorHAnsi" w:hAnsiTheme="minorHAnsi" w:cstheme="minorHAnsi"/>
                <w:b/>
                <w:bCs/>
                <w:color w:val="000000"/>
                <w:sz w:val="20"/>
              </w:rPr>
            </w:pPr>
            <w:ins w:id="111" w:author="Wright, Lisa S CIV USARMY CENWD (USA)" w:date="2024-12-11T18:49:00Z">
              <w:r>
                <w:rPr>
                  <w:rFonts w:ascii="Calibri" w:hAnsi="Calibri" w:cs="Calibri"/>
                  <w:b/>
                  <w:bCs/>
                  <w:color w:val="000000"/>
                  <w:sz w:val="20"/>
                </w:rPr>
                <w:t>20-Apr</w:t>
              </w:r>
            </w:ins>
          </w:p>
        </w:tc>
        <w:tc>
          <w:tcPr>
            <w:tcW w:w="563" w:type="pct"/>
            <w:tcBorders>
              <w:top w:val="nil"/>
              <w:left w:val="nil"/>
              <w:bottom w:val="nil"/>
              <w:right w:val="nil"/>
            </w:tcBorders>
            <w:shd w:val="clear" w:color="auto" w:fill="auto"/>
            <w:noWrap/>
            <w:vAlign w:val="bottom"/>
          </w:tcPr>
          <w:p w14:paraId="71C1E25F" w14:textId="47CF9CEF" w:rsidR="00834A0C" w:rsidRPr="00BE7F30" w:rsidRDefault="00834A0C" w:rsidP="00834A0C">
            <w:pPr>
              <w:spacing w:after="0"/>
              <w:jc w:val="center"/>
              <w:rPr>
                <w:rFonts w:asciiTheme="minorHAnsi" w:hAnsiTheme="minorHAnsi" w:cstheme="minorHAnsi"/>
                <w:b/>
                <w:bCs/>
                <w:color w:val="000000"/>
                <w:sz w:val="20"/>
              </w:rPr>
            </w:pPr>
            <w:ins w:id="112" w:author="Wright, Lisa S CIV USARMY CENWD (USA)" w:date="2024-12-11T18:49:00Z">
              <w:r>
                <w:rPr>
                  <w:rFonts w:ascii="Calibri" w:hAnsi="Calibri" w:cs="Calibri"/>
                  <w:b/>
                  <w:bCs/>
                  <w:color w:val="000000"/>
                  <w:sz w:val="20"/>
                </w:rPr>
                <w:t>13-May</w:t>
              </w:r>
            </w:ins>
          </w:p>
        </w:tc>
        <w:tc>
          <w:tcPr>
            <w:tcW w:w="563" w:type="pct"/>
            <w:tcBorders>
              <w:top w:val="nil"/>
              <w:left w:val="nil"/>
              <w:bottom w:val="nil"/>
              <w:right w:val="nil"/>
            </w:tcBorders>
            <w:shd w:val="clear" w:color="auto" w:fill="auto"/>
            <w:noWrap/>
            <w:vAlign w:val="bottom"/>
          </w:tcPr>
          <w:p w14:paraId="36164FBF" w14:textId="02C446C8" w:rsidR="00834A0C" w:rsidRPr="00BE7F30" w:rsidRDefault="00834A0C" w:rsidP="00834A0C">
            <w:pPr>
              <w:spacing w:after="0"/>
              <w:jc w:val="center"/>
              <w:rPr>
                <w:rFonts w:asciiTheme="minorHAnsi" w:hAnsiTheme="minorHAnsi" w:cstheme="minorHAnsi"/>
                <w:b/>
                <w:bCs/>
                <w:color w:val="000000"/>
                <w:sz w:val="20"/>
              </w:rPr>
            </w:pPr>
            <w:ins w:id="113" w:author="Wright, Lisa S CIV USARMY CENWD (USA)" w:date="2024-12-11T18:49:00Z">
              <w:r>
                <w:rPr>
                  <w:rFonts w:ascii="Calibri" w:hAnsi="Calibri" w:cs="Calibri"/>
                  <w:b/>
                  <w:bCs/>
                  <w:color w:val="000000"/>
                  <w:sz w:val="20"/>
                </w:rPr>
                <w:t>19-May</w:t>
              </w:r>
            </w:ins>
          </w:p>
        </w:tc>
        <w:tc>
          <w:tcPr>
            <w:tcW w:w="408" w:type="pct"/>
            <w:tcBorders>
              <w:top w:val="nil"/>
              <w:left w:val="nil"/>
              <w:bottom w:val="nil"/>
              <w:right w:val="single" w:sz="8" w:space="0" w:color="auto"/>
            </w:tcBorders>
            <w:shd w:val="clear" w:color="auto" w:fill="auto"/>
            <w:noWrap/>
            <w:vAlign w:val="bottom"/>
          </w:tcPr>
          <w:p w14:paraId="10FE2855" w14:textId="3EDC24D9" w:rsidR="00834A0C" w:rsidRPr="00BE7F30" w:rsidRDefault="00834A0C" w:rsidP="00834A0C">
            <w:pPr>
              <w:spacing w:after="0"/>
              <w:jc w:val="center"/>
              <w:rPr>
                <w:rFonts w:asciiTheme="minorHAnsi" w:hAnsiTheme="minorHAnsi" w:cstheme="minorHAnsi"/>
                <w:b/>
                <w:bCs/>
                <w:color w:val="000000"/>
                <w:sz w:val="20"/>
              </w:rPr>
            </w:pPr>
            <w:ins w:id="114" w:author="Wright, Lisa S CIV USARMY CENWD (USA)" w:date="2024-12-11T18:49:00Z">
              <w:r>
                <w:rPr>
                  <w:rFonts w:ascii="Calibri" w:hAnsi="Calibri" w:cs="Calibri"/>
                  <w:b/>
                  <w:bCs/>
                  <w:color w:val="000000"/>
                  <w:sz w:val="20"/>
                </w:rPr>
                <w:t>4</w:t>
              </w:r>
            </w:ins>
          </w:p>
        </w:tc>
      </w:tr>
      <w:tr w:rsidR="00834A0C" w:rsidRPr="00BE7F30" w14:paraId="7E4B76D2" w14:textId="77777777" w:rsidTr="00402B11">
        <w:trPr>
          <w:cantSplit/>
          <w:trHeight w:hRule="exact" w:val="259"/>
          <w:jc w:val="center"/>
        </w:trPr>
        <w:tc>
          <w:tcPr>
            <w:tcW w:w="753" w:type="pct"/>
            <w:tcBorders>
              <w:top w:val="nil"/>
              <w:left w:val="single" w:sz="8" w:space="0" w:color="auto"/>
              <w:bottom w:val="single" w:sz="8" w:space="0" w:color="auto"/>
              <w:right w:val="single" w:sz="8" w:space="0" w:color="auto"/>
            </w:tcBorders>
            <w:shd w:val="clear" w:color="auto" w:fill="auto"/>
            <w:noWrap/>
            <w:vAlign w:val="center"/>
            <w:hideMark/>
          </w:tcPr>
          <w:p w14:paraId="0F04961A" w14:textId="77777777" w:rsidR="00834A0C" w:rsidRPr="00BE7F30" w:rsidRDefault="00834A0C" w:rsidP="00834A0C">
            <w:pPr>
              <w:spacing w:after="0"/>
              <w:jc w:val="center"/>
              <w:rPr>
                <w:rFonts w:asciiTheme="minorHAnsi" w:hAnsiTheme="minorHAnsi" w:cstheme="minorHAnsi"/>
                <w:b/>
                <w:bCs/>
                <w:color w:val="000000"/>
                <w:sz w:val="20"/>
              </w:rPr>
            </w:pPr>
            <w:r w:rsidRPr="00BE7F30">
              <w:rPr>
                <w:rFonts w:asciiTheme="minorHAnsi" w:hAnsiTheme="minorHAnsi" w:cstheme="minorHAnsi"/>
                <w:b/>
                <w:bCs/>
                <w:color w:val="000000"/>
                <w:sz w:val="20"/>
              </w:rPr>
              <w:t>10-Yr MAX</w:t>
            </w:r>
          </w:p>
        </w:tc>
        <w:tc>
          <w:tcPr>
            <w:tcW w:w="700" w:type="pct"/>
            <w:tcBorders>
              <w:top w:val="nil"/>
              <w:left w:val="nil"/>
              <w:bottom w:val="single" w:sz="8" w:space="0" w:color="auto"/>
              <w:right w:val="nil"/>
            </w:tcBorders>
            <w:shd w:val="clear" w:color="auto" w:fill="auto"/>
            <w:noWrap/>
            <w:vAlign w:val="bottom"/>
          </w:tcPr>
          <w:p w14:paraId="3DFF1E31" w14:textId="1E7E6989" w:rsidR="00834A0C" w:rsidRPr="00BE7F30" w:rsidRDefault="00834A0C" w:rsidP="00834A0C">
            <w:pPr>
              <w:spacing w:after="0"/>
              <w:jc w:val="center"/>
              <w:rPr>
                <w:rFonts w:asciiTheme="minorHAnsi" w:hAnsiTheme="minorHAnsi" w:cstheme="minorHAnsi"/>
                <w:b/>
                <w:bCs/>
                <w:color w:val="000000"/>
                <w:sz w:val="20"/>
              </w:rPr>
            </w:pPr>
            <w:ins w:id="115" w:author="Wright, Lisa S CIV USARMY CENWD (USA)" w:date="2024-12-11T18:49:00Z">
              <w:r>
                <w:rPr>
                  <w:rFonts w:ascii="Calibri" w:hAnsi="Calibri" w:cs="Calibri"/>
                  <w:b/>
                  <w:bCs/>
                  <w:color w:val="000000"/>
                  <w:sz w:val="20"/>
                </w:rPr>
                <w:t>14-May</w:t>
              </w:r>
            </w:ins>
          </w:p>
        </w:tc>
        <w:tc>
          <w:tcPr>
            <w:tcW w:w="588" w:type="pct"/>
            <w:tcBorders>
              <w:top w:val="nil"/>
              <w:left w:val="nil"/>
              <w:bottom w:val="single" w:sz="8" w:space="0" w:color="auto"/>
              <w:right w:val="nil"/>
            </w:tcBorders>
            <w:shd w:val="clear" w:color="auto" w:fill="auto"/>
            <w:noWrap/>
            <w:vAlign w:val="bottom"/>
          </w:tcPr>
          <w:p w14:paraId="7F360C5C" w14:textId="72A368EF" w:rsidR="00834A0C" w:rsidRPr="00BE7F30" w:rsidRDefault="00834A0C" w:rsidP="00834A0C">
            <w:pPr>
              <w:spacing w:after="0"/>
              <w:jc w:val="center"/>
              <w:rPr>
                <w:rFonts w:asciiTheme="minorHAnsi" w:hAnsiTheme="minorHAnsi" w:cstheme="minorHAnsi"/>
                <w:b/>
                <w:bCs/>
                <w:color w:val="000000"/>
                <w:sz w:val="20"/>
              </w:rPr>
            </w:pPr>
            <w:ins w:id="116" w:author="Wright, Lisa S CIV USARMY CENWD (USA)" w:date="2024-12-11T18:49:00Z">
              <w:r>
                <w:rPr>
                  <w:rFonts w:ascii="Calibri" w:hAnsi="Calibri" w:cs="Calibri"/>
                  <w:b/>
                  <w:bCs/>
                  <w:color w:val="000000"/>
                  <w:sz w:val="20"/>
                </w:rPr>
                <w:t>30-May</w:t>
              </w:r>
            </w:ins>
          </w:p>
        </w:tc>
        <w:tc>
          <w:tcPr>
            <w:tcW w:w="454" w:type="pct"/>
            <w:tcBorders>
              <w:top w:val="nil"/>
              <w:left w:val="nil"/>
              <w:bottom w:val="single" w:sz="8" w:space="0" w:color="auto"/>
              <w:right w:val="nil"/>
            </w:tcBorders>
            <w:shd w:val="clear" w:color="auto" w:fill="auto"/>
            <w:noWrap/>
            <w:vAlign w:val="bottom"/>
          </w:tcPr>
          <w:p w14:paraId="578523C0" w14:textId="01FD9390" w:rsidR="00834A0C" w:rsidRPr="00BE7F30" w:rsidRDefault="00834A0C" w:rsidP="00834A0C">
            <w:pPr>
              <w:spacing w:after="0"/>
              <w:jc w:val="center"/>
              <w:rPr>
                <w:rFonts w:asciiTheme="minorHAnsi" w:hAnsiTheme="minorHAnsi" w:cstheme="minorHAnsi"/>
                <w:b/>
                <w:bCs/>
                <w:color w:val="000000"/>
                <w:sz w:val="20"/>
              </w:rPr>
            </w:pPr>
            <w:ins w:id="117" w:author="Wright, Lisa S CIV USARMY CENWD (USA)" w:date="2024-12-11T18:49:00Z">
              <w:r>
                <w:rPr>
                  <w:rFonts w:ascii="Calibri" w:hAnsi="Calibri" w:cs="Calibri"/>
                  <w:b/>
                  <w:bCs/>
                  <w:color w:val="000000"/>
                  <w:sz w:val="20"/>
                </w:rPr>
                <w:t>13-Jun</w:t>
              </w:r>
            </w:ins>
          </w:p>
        </w:tc>
        <w:tc>
          <w:tcPr>
            <w:tcW w:w="408" w:type="pct"/>
            <w:tcBorders>
              <w:top w:val="nil"/>
              <w:left w:val="nil"/>
              <w:bottom w:val="single" w:sz="8" w:space="0" w:color="auto"/>
              <w:right w:val="single" w:sz="8" w:space="0" w:color="auto"/>
            </w:tcBorders>
            <w:shd w:val="clear" w:color="auto" w:fill="auto"/>
            <w:noWrap/>
            <w:vAlign w:val="bottom"/>
          </w:tcPr>
          <w:p w14:paraId="29B9602E" w14:textId="78129CCD" w:rsidR="00834A0C" w:rsidRPr="00BE7F30" w:rsidRDefault="00834A0C" w:rsidP="00834A0C">
            <w:pPr>
              <w:spacing w:after="0"/>
              <w:jc w:val="center"/>
              <w:rPr>
                <w:rFonts w:asciiTheme="minorHAnsi" w:hAnsiTheme="minorHAnsi" w:cstheme="minorHAnsi"/>
                <w:b/>
                <w:bCs/>
                <w:color w:val="000000"/>
                <w:sz w:val="20"/>
              </w:rPr>
            </w:pPr>
            <w:ins w:id="118" w:author="Wright, Lisa S CIV USARMY CENWD (USA)" w:date="2024-12-11T18:49:00Z">
              <w:r>
                <w:rPr>
                  <w:rFonts w:ascii="Calibri" w:hAnsi="Calibri" w:cs="Calibri"/>
                  <w:b/>
                  <w:bCs/>
                  <w:color w:val="000000"/>
                  <w:sz w:val="20"/>
                </w:rPr>
                <w:t>42</w:t>
              </w:r>
            </w:ins>
          </w:p>
        </w:tc>
        <w:tc>
          <w:tcPr>
            <w:tcW w:w="563" w:type="pct"/>
            <w:tcBorders>
              <w:top w:val="nil"/>
              <w:left w:val="nil"/>
              <w:bottom w:val="single" w:sz="8" w:space="0" w:color="auto"/>
              <w:right w:val="nil"/>
            </w:tcBorders>
            <w:shd w:val="clear" w:color="auto" w:fill="auto"/>
            <w:noWrap/>
            <w:vAlign w:val="bottom"/>
          </w:tcPr>
          <w:p w14:paraId="47AB9FF9" w14:textId="7D166C18" w:rsidR="00834A0C" w:rsidRPr="00BE7F30" w:rsidRDefault="00834A0C" w:rsidP="00834A0C">
            <w:pPr>
              <w:spacing w:after="0"/>
              <w:jc w:val="center"/>
              <w:rPr>
                <w:rFonts w:asciiTheme="minorHAnsi" w:hAnsiTheme="minorHAnsi" w:cstheme="minorHAnsi"/>
                <w:b/>
                <w:bCs/>
                <w:color w:val="000000"/>
                <w:sz w:val="20"/>
              </w:rPr>
            </w:pPr>
            <w:ins w:id="119" w:author="Wright, Lisa S CIV USARMY CENWD (USA)" w:date="2024-12-11T18:49:00Z">
              <w:r>
                <w:rPr>
                  <w:rFonts w:ascii="Calibri" w:hAnsi="Calibri" w:cs="Calibri"/>
                  <w:b/>
                  <w:bCs/>
                  <w:color w:val="000000"/>
                  <w:sz w:val="20"/>
                </w:rPr>
                <w:t>21-May</w:t>
              </w:r>
            </w:ins>
          </w:p>
        </w:tc>
        <w:tc>
          <w:tcPr>
            <w:tcW w:w="563" w:type="pct"/>
            <w:tcBorders>
              <w:top w:val="nil"/>
              <w:left w:val="nil"/>
              <w:bottom w:val="single" w:sz="8" w:space="0" w:color="auto"/>
              <w:right w:val="nil"/>
            </w:tcBorders>
            <w:shd w:val="clear" w:color="auto" w:fill="auto"/>
            <w:noWrap/>
            <w:vAlign w:val="bottom"/>
          </w:tcPr>
          <w:p w14:paraId="1E24F671" w14:textId="603DBCCB" w:rsidR="00834A0C" w:rsidRPr="00BE7F30" w:rsidRDefault="00834A0C" w:rsidP="00834A0C">
            <w:pPr>
              <w:spacing w:after="0"/>
              <w:jc w:val="center"/>
              <w:rPr>
                <w:rFonts w:asciiTheme="minorHAnsi" w:hAnsiTheme="minorHAnsi" w:cstheme="minorHAnsi"/>
                <w:b/>
                <w:bCs/>
                <w:color w:val="000000"/>
                <w:sz w:val="20"/>
              </w:rPr>
            </w:pPr>
            <w:ins w:id="120" w:author="Wright, Lisa S CIV USARMY CENWD (USA)" w:date="2024-12-11T18:49:00Z">
              <w:r>
                <w:rPr>
                  <w:rFonts w:ascii="Calibri" w:hAnsi="Calibri" w:cs="Calibri"/>
                  <w:b/>
                  <w:bCs/>
                  <w:color w:val="000000"/>
                  <w:sz w:val="20"/>
                </w:rPr>
                <w:t>22-May</w:t>
              </w:r>
            </w:ins>
          </w:p>
        </w:tc>
        <w:tc>
          <w:tcPr>
            <w:tcW w:w="563" w:type="pct"/>
            <w:tcBorders>
              <w:top w:val="nil"/>
              <w:left w:val="nil"/>
              <w:bottom w:val="single" w:sz="8" w:space="0" w:color="auto"/>
              <w:right w:val="nil"/>
            </w:tcBorders>
            <w:shd w:val="clear" w:color="auto" w:fill="auto"/>
            <w:noWrap/>
            <w:vAlign w:val="bottom"/>
          </w:tcPr>
          <w:p w14:paraId="0B0EFE82" w14:textId="3B809D20" w:rsidR="00834A0C" w:rsidRPr="00BE7F30" w:rsidRDefault="00834A0C" w:rsidP="00834A0C">
            <w:pPr>
              <w:spacing w:after="0"/>
              <w:jc w:val="center"/>
              <w:rPr>
                <w:rFonts w:asciiTheme="minorHAnsi" w:hAnsiTheme="minorHAnsi" w:cstheme="minorHAnsi"/>
                <w:b/>
                <w:bCs/>
                <w:color w:val="000000"/>
                <w:sz w:val="20"/>
              </w:rPr>
            </w:pPr>
            <w:ins w:id="121" w:author="Wright, Lisa S CIV USARMY CENWD (USA)" w:date="2024-12-11T18:49:00Z">
              <w:r>
                <w:rPr>
                  <w:rFonts w:ascii="Calibri" w:hAnsi="Calibri" w:cs="Calibri"/>
                  <w:b/>
                  <w:bCs/>
                  <w:color w:val="000000"/>
                  <w:sz w:val="20"/>
                </w:rPr>
                <w:t>3-Jun</w:t>
              </w:r>
            </w:ins>
          </w:p>
        </w:tc>
        <w:tc>
          <w:tcPr>
            <w:tcW w:w="408" w:type="pct"/>
            <w:tcBorders>
              <w:top w:val="nil"/>
              <w:left w:val="nil"/>
              <w:bottom w:val="single" w:sz="8" w:space="0" w:color="auto"/>
              <w:right w:val="single" w:sz="8" w:space="0" w:color="auto"/>
            </w:tcBorders>
            <w:shd w:val="clear" w:color="auto" w:fill="auto"/>
            <w:noWrap/>
            <w:vAlign w:val="bottom"/>
          </w:tcPr>
          <w:p w14:paraId="59467035" w14:textId="5018A53F" w:rsidR="00834A0C" w:rsidRPr="00BE7F30" w:rsidRDefault="00834A0C" w:rsidP="00834A0C">
            <w:pPr>
              <w:spacing w:after="0"/>
              <w:jc w:val="center"/>
              <w:rPr>
                <w:rFonts w:asciiTheme="minorHAnsi" w:hAnsiTheme="minorHAnsi" w:cstheme="minorHAnsi"/>
                <w:b/>
                <w:bCs/>
                <w:color w:val="000000"/>
                <w:sz w:val="20"/>
              </w:rPr>
            </w:pPr>
            <w:ins w:id="122" w:author="Wright, Lisa S CIV USARMY CENWD (USA)" w:date="2024-12-11T18:49:00Z">
              <w:r>
                <w:rPr>
                  <w:rFonts w:ascii="Calibri" w:hAnsi="Calibri" w:cs="Calibri"/>
                  <w:b/>
                  <w:bCs/>
                  <w:color w:val="000000"/>
                  <w:sz w:val="20"/>
                </w:rPr>
                <w:t>36</w:t>
              </w:r>
            </w:ins>
          </w:p>
        </w:tc>
      </w:tr>
    </w:tbl>
    <w:p w14:paraId="301A40C3" w14:textId="4DCDBC37" w:rsidR="006B085C" w:rsidRPr="00353D97" w:rsidRDefault="00353D97" w:rsidP="00006E6E">
      <w:pPr>
        <w:pStyle w:val="ListParagraph"/>
        <w:widowControl/>
        <w:ind w:left="0"/>
        <w:rPr>
          <w:rFonts w:asciiTheme="minorHAnsi" w:hAnsiTheme="minorHAnsi" w:cstheme="minorHAnsi"/>
          <w:sz w:val="20"/>
        </w:rPr>
      </w:pPr>
      <w:r>
        <w:rPr>
          <w:rFonts w:asciiTheme="minorHAnsi" w:hAnsiTheme="minorHAnsi" w:cstheme="minorHAnsi"/>
          <w:sz w:val="20"/>
        </w:rPr>
        <w:t>*</w:t>
      </w:r>
      <w:r w:rsidR="00685415" w:rsidRPr="00685415">
        <w:rPr>
          <w:rFonts w:asciiTheme="minorHAnsi" w:hAnsiTheme="minorHAnsi" w:cstheme="minorHAnsi"/>
          <w:sz w:val="20"/>
        </w:rPr>
        <w:t>Passage dates in 2019</w:t>
      </w:r>
      <w:ins w:id="123" w:author="Wright, Lisa S CIV USARMY CENWD (USA)" w:date="2024-12-11T18:50:00Z">
        <w:r w:rsidR="00834A0C">
          <w:rPr>
            <w:rFonts w:asciiTheme="minorHAnsi" w:hAnsiTheme="minorHAnsi" w:cstheme="minorHAnsi"/>
            <w:sz w:val="20"/>
          </w:rPr>
          <w:t xml:space="preserve"> and 2023</w:t>
        </w:r>
      </w:ins>
      <w:r w:rsidR="00685415" w:rsidRPr="00685415">
        <w:rPr>
          <w:rFonts w:asciiTheme="minorHAnsi" w:hAnsiTheme="minorHAnsi" w:cstheme="minorHAnsi"/>
          <w:sz w:val="20"/>
        </w:rPr>
        <w:t xml:space="preserve"> included early start of sampling at Lower Monumental on March 8</w:t>
      </w:r>
      <w:r w:rsidR="00685415" w:rsidRPr="00425ED3">
        <w:rPr>
          <w:rFonts w:asciiTheme="minorHAnsi" w:hAnsiTheme="minorHAnsi" w:cstheme="minorHAnsi"/>
          <w:sz w:val="20"/>
          <w:vertAlign w:val="superscript"/>
        </w:rPr>
        <w:t>th</w:t>
      </w:r>
      <w:ins w:id="124" w:author="Wright, Lisa S CIV USARMY CENWD (USA)" w:date="2024-12-11T18:50:00Z">
        <w:r w:rsidR="00834A0C">
          <w:rPr>
            <w:rFonts w:asciiTheme="minorHAnsi" w:hAnsiTheme="minorHAnsi" w:cstheme="minorHAnsi"/>
            <w:sz w:val="20"/>
            <w:vertAlign w:val="superscript"/>
          </w:rPr>
          <w:t xml:space="preserve"> </w:t>
        </w:r>
        <w:r w:rsidR="00834A0C">
          <w:rPr>
            <w:rFonts w:asciiTheme="minorHAnsi" w:hAnsiTheme="minorHAnsi" w:cstheme="minorHAnsi"/>
            <w:sz w:val="20"/>
          </w:rPr>
          <w:t>and March 1</w:t>
        </w:r>
        <w:r w:rsidR="00834A0C" w:rsidRPr="00834A0C">
          <w:rPr>
            <w:rFonts w:asciiTheme="minorHAnsi" w:hAnsiTheme="minorHAnsi" w:cstheme="minorHAnsi"/>
            <w:sz w:val="20"/>
            <w:vertAlign w:val="superscript"/>
          </w:rPr>
          <w:t>st</w:t>
        </w:r>
        <w:r w:rsidR="00834A0C">
          <w:rPr>
            <w:rFonts w:asciiTheme="minorHAnsi" w:hAnsiTheme="minorHAnsi" w:cstheme="minorHAnsi"/>
            <w:sz w:val="20"/>
          </w:rPr>
          <w:t>, res</w:t>
        </w:r>
      </w:ins>
      <w:ins w:id="125" w:author="Wright, Lisa S CIV USARMY CENWD (USA)" w:date="2024-12-11T18:51:00Z">
        <w:r w:rsidR="00834A0C">
          <w:rPr>
            <w:rFonts w:asciiTheme="minorHAnsi" w:hAnsiTheme="minorHAnsi" w:cstheme="minorHAnsi"/>
            <w:sz w:val="20"/>
          </w:rPr>
          <w:t>pectively</w:t>
        </w:r>
      </w:ins>
      <w:r w:rsidR="00685415" w:rsidRPr="00685415">
        <w:rPr>
          <w:rFonts w:asciiTheme="minorHAnsi" w:hAnsiTheme="minorHAnsi" w:cstheme="minorHAnsi"/>
          <w:sz w:val="20"/>
        </w:rPr>
        <w:t>.</w:t>
      </w:r>
    </w:p>
    <w:p w14:paraId="676135A4" w14:textId="77777777" w:rsidR="00353D97" w:rsidRDefault="00353D97" w:rsidP="006B085C">
      <w:pPr>
        <w:pStyle w:val="ListParagraph"/>
        <w:widowControl/>
        <w:ind w:left="360"/>
        <w:rPr>
          <w:b/>
          <w:szCs w:val="24"/>
        </w:rPr>
      </w:pPr>
    </w:p>
    <w:p w14:paraId="0D4B15DF" w14:textId="77777777" w:rsidR="00353D97" w:rsidRDefault="00353D97" w:rsidP="006B085C">
      <w:pPr>
        <w:pStyle w:val="ListParagraph"/>
        <w:widowControl/>
        <w:ind w:left="360"/>
        <w:rPr>
          <w:b/>
          <w:szCs w:val="24"/>
        </w:rPr>
        <w:sectPr w:rsidR="00353D97" w:rsidSect="00A44E07">
          <w:footerReference w:type="default" r:id="rId18"/>
          <w:pgSz w:w="12240" w:h="15840" w:code="1"/>
          <w:pgMar w:top="1440" w:right="1440" w:bottom="1440" w:left="1440" w:header="720" w:footer="720" w:gutter="0"/>
          <w:cols w:space="720"/>
          <w:docGrid w:linePitch="326"/>
        </w:sectPr>
      </w:pPr>
    </w:p>
    <w:p w14:paraId="7A335705" w14:textId="57685B40" w:rsidR="006B085C" w:rsidRPr="004427EE" w:rsidRDefault="006B085C" w:rsidP="006B085C">
      <w:pPr>
        <w:pStyle w:val="FPP2"/>
      </w:pPr>
      <w:bookmarkStart w:id="126" w:name="_Toc182477086"/>
      <w:r w:rsidRPr="004427EE">
        <w:lastRenderedPageBreak/>
        <w:t xml:space="preserve">Adult Fish </w:t>
      </w:r>
      <w:r w:rsidR="001634BC">
        <w:t>Facilities and Migration Timing</w:t>
      </w:r>
      <w:r w:rsidRPr="004427EE">
        <w:t>.</w:t>
      </w:r>
      <w:bookmarkEnd w:id="126"/>
    </w:p>
    <w:p w14:paraId="16AF1196" w14:textId="43C60538" w:rsidR="001F6EFB" w:rsidRPr="00AC540A" w:rsidRDefault="001F6EFB" w:rsidP="001F6EFB">
      <w:pPr>
        <w:numPr>
          <w:ilvl w:val="2"/>
          <w:numId w:val="11"/>
        </w:numPr>
        <w:suppressAutoHyphens/>
        <w:rPr>
          <w:b/>
          <w:szCs w:val="24"/>
        </w:rPr>
      </w:pPr>
      <w:r>
        <w:rPr>
          <w:b/>
        </w:rPr>
        <w:t xml:space="preserve">Adult Fish </w:t>
      </w:r>
      <w:r w:rsidRPr="004427EE">
        <w:rPr>
          <w:b/>
        </w:rPr>
        <w:t>Facilities.</w:t>
      </w:r>
      <w:r>
        <w:t xml:space="preserve"> </w:t>
      </w:r>
      <w:r w:rsidRPr="004427EE">
        <w:t xml:space="preserve">Lower Monumental adult </w:t>
      </w:r>
      <w:r>
        <w:t xml:space="preserve">fish </w:t>
      </w:r>
      <w:r w:rsidRPr="004427EE">
        <w:t>facilities are comprised of north and south shore ladders and collection systems with a common auxiliary water supply.</w:t>
      </w:r>
      <w:r w:rsidR="00857091">
        <w:t xml:space="preserve"> </w:t>
      </w:r>
      <w:r w:rsidR="00857091">
        <w:rPr>
          <w:szCs w:val="24"/>
        </w:rPr>
        <w:t>Maintenance occurs in Jan</w:t>
      </w:r>
      <w:r w:rsidRPr="00C8242C">
        <w:rPr>
          <w:szCs w:val="24"/>
        </w:rPr>
        <w:t>–Feb</w:t>
      </w:r>
      <w:r w:rsidR="005A0079">
        <w:rPr>
          <w:szCs w:val="24"/>
        </w:rPr>
        <w:t>,</w:t>
      </w:r>
      <w:r w:rsidRPr="00C8242C">
        <w:rPr>
          <w:szCs w:val="24"/>
        </w:rPr>
        <w:t xml:space="preserve"> typically one shore at a time to minimize impacts on upstream migrants.</w:t>
      </w:r>
    </w:p>
    <w:p w14:paraId="55425DBE" w14:textId="77777777" w:rsidR="001F6EFB" w:rsidRPr="00AC540A" w:rsidRDefault="001F6EFB" w:rsidP="001F6EFB">
      <w:pPr>
        <w:numPr>
          <w:ilvl w:val="3"/>
          <w:numId w:val="11"/>
        </w:numPr>
        <w:suppressAutoHyphens/>
        <w:rPr>
          <w:b/>
          <w:szCs w:val="24"/>
        </w:rPr>
      </w:pPr>
      <w:r w:rsidRPr="004427EE">
        <w:t xml:space="preserve">The north shore ladder connects to </w:t>
      </w:r>
      <w:r>
        <w:t>two</w:t>
      </w:r>
      <w:r w:rsidRPr="004427EE">
        <w:t xml:space="preserve"> north shore entrances and the powerhouse collection system.</w:t>
      </w:r>
      <w:r>
        <w:t xml:space="preserve"> </w:t>
      </w:r>
      <w:r w:rsidRPr="004427EE">
        <w:t xml:space="preserve">The powerhouse collection system has </w:t>
      </w:r>
      <w:r>
        <w:t>two</w:t>
      </w:r>
      <w:r w:rsidRPr="004427EE">
        <w:t xml:space="preserve"> entrances at the downstream south end of the powerhouse (a former side entrance </w:t>
      </w:r>
      <w:r>
        <w:t>is</w:t>
      </w:r>
      <w:r w:rsidRPr="004427EE">
        <w:t xml:space="preserve"> permanently closed) and a common transportation channel. Two north shore entrances, two downstream south powerhouse entrances, and none of the floating orifices will be used during fish passage season. </w:t>
      </w:r>
    </w:p>
    <w:p w14:paraId="3DF0EB26" w14:textId="79E4209D" w:rsidR="006B085C" w:rsidRPr="00C8242C" w:rsidRDefault="001F6EFB" w:rsidP="001F6EFB">
      <w:pPr>
        <w:numPr>
          <w:ilvl w:val="3"/>
          <w:numId w:val="11"/>
        </w:numPr>
        <w:suppressAutoHyphens/>
        <w:rPr>
          <w:b/>
          <w:szCs w:val="24"/>
        </w:rPr>
      </w:pPr>
      <w:r w:rsidRPr="004427EE">
        <w:t xml:space="preserve">The south shore ladder has </w:t>
      </w:r>
      <w:r>
        <w:t>two</w:t>
      </w:r>
      <w:r w:rsidRPr="004427EE">
        <w:t xml:space="preserve"> downstream entrances (a former side entrance </w:t>
      </w:r>
      <w:r>
        <w:t>is</w:t>
      </w:r>
      <w:r w:rsidRPr="004427EE">
        <w:t xml:space="preserve"> permanently closed).</w:t>
      </w:r>
      <w:r>
        <w:t xml:space="preserve"> Three</w:t>
      </w:r>
      <w:r w:rsidRPr="004427EE">
        <w:t xml:space="preserve"> turbine-driven pumps </w:t>
      </w:r>
      <w:r>
        <w:t>provide a</w:t>
      </w:r>
      <w:r w:rsidRPr="004427EE">
        <w:t xml:space="preserve">uxiliary water </w:t>
      </w:r>
      <w:r>
        <w:t>from</w:t>
      </w:r>
      <w:r w:rsidRPr="004427EE">
        <w:t xml:space="preserve"> the north side </w:t>
      </w:r>
      <w:r>
        <w:t xml:space="preserve">of the </w:t>
      </w:r>
      <w:r w:rsidRPr="004427EE">
        <w:t>powerhouse</w:t>
      </w:r>
      <w:r>
        <w:t xml:space="preserve"> </w:t>
      </w:r>
      <w:r w:rsidRPr="004427EE">
        <w:t>to the pow</w:t>
      </w:r>
      <w:r w:rsidRPr="00C8242C">
        <w:t xml:space="preserve">erhouse diffusers via a supply conduit under the powerhouse collection channel, and to the south shore collection system diffuser via a supply conduit under the spillway. Excess water from the juvenile bypass system (approximately 200-240 </w:t>
      </w:r>
      <w:proofErr w:type="spellStart"/>
      <w:r w:rsidRPr="00C8242C">
        <w:t>cfs</w:t>
      </w:r>
      <w:proofErr w:type="spellEnd"/>
      <w:r w:rsidRPr="00C8242C">
        <w:t>) is added to the auxiliary water supply for the powerhouse collection system.</w:t>
      </w:r>
      <w:r w:rsidR="009774AA">
        <w:rPr>
          <w:szCs w:val="24"/>
        </w:rPr>
        <w:t xml:space="preserve"> </w:t>
      </w:r>
    </w:p>
    <w:p w14:paraId="7DC8F8D4" w14:textId="77777777" w:rsidR="002368B7" w:rsidRPr="002368B7" w:rsidRDefault="006B085C" w:rsidP="001634BC">
      <w:pPr>
        <w:numPr>
          <w:ilvl w:val="2"/>
          <w:numId w:val="11"/>
        </w:numPr>
        <w:suppressAutoHyphens/>
        <w:rPr>
          <w:b/>
          <w:szCs w:val="24"/>
        </w:rPr>
      </w:pPr>
      <w:r w:rsidRPr="00C8242C">
        <w:rPr>
          <w:b/>
        </w:rPr>
        <w:t>Adult Fish Migration Timing &amp; Counting.</w:t>
      </w:r>
      <w:r w:rsidR="009774AA">
        <w:t xml:space="preserve"> </w:t>
      </w:r>
    </w:p>
    <w:p w14:paraId="40B522BD" w14:textId="691B8D66" w:rsidR="002368B7" w:rsidRPr="002368B7" w:rsidRDefault="006B085C" w:rsidP="002368B7">
      <w:pPr>
        <w:numPr>
          <w:ilvl w:val="3"/>
          <w:numId w:val="11"/>
        </w:numPr>
        <w:suppressAutoHyphens/>
        <w:rPr>
          <w:b/>
          <w:szCs w:val="24"/>
        </w:rPr>
      </w:pPr>
      <w:r w:rsidRPr="00C8242C">
        <w:t xml:space="preserve">Upstream migrants are present throughout the year and adult facilities are </w:t>
      </w:r>
      <w:r w:rsidRPr="001634BC">
        <w:rPr>
          <w:szCs w:val="24"/>
        </w:rPr>
        <w:t>operated year-round.</w:t>
      </w:r>
      <w:r w:rsidR="009774AA" w:rsidRPr="001634BC">
        <w:rPr>
          <w:szCs w:val="24"/>
        </w:rPr>
        <w:t xml:space="preserve"> </w:t>
      </w:r>
      <w:r w:rsidR="005A0079" w:rsidRPr="001634BC">
        <w:rPr>
          <w:szCs w:val="24"/>
        </w:rPr>
        <w:t xml:space="preserve">Adult salmon, steelhead, </w:t>
      </w:r>
      <w:r w:rsidR="0052218C" w:rsidRPr="00E87FF9">
        <w:t xml:space="preserve">bull trout, </w:t>
      </w:r>
      <w:r w:rsidR="005A0079" w:rsidRPr="001634BC">
        <w:rPr>
          <w:szCs w:val="24"/>
        </w:rPr>
        <w:t xml:space="preserve">shad, and lamprey are counted per the schedule in </w:t>
      </w:r>
      <w:r w:rsidR="005A0079" w:rsidRPr="001634BC">
        <w:rPr>
          <w:b/>
          <w:szCs w:val="24"/>
        </w:rPr>
        <w:fldChar w:fldCharType="begin"/>
      </w:r>
      <w:r w:rsidR="005A0079" w:rsidRPr="001634BC">
        <w:rPr>
          <w:b/>
          <w:szCs w:val="24"/>
        </w:rPr>
        <w:instrText xml:space="preserve"> REF _Ref442195881 \h  \* MERGEFORMAT </w:instrText>
      </w:r>
      <w:r w:rsidR="005A0079" w:rsidRPr="001634BC">
        <w:rPr>
          <w:b/>
          <w:szCs w:val="24"/>
        </w:rPr>
      </w:r>
      <w:r w:rsidR="005A0079" w:rsidRPr="001634BC">
        <w:rPr>
          <w:b/>
          <w:szCs w:val="24"/>
        </w:rPr>
        <w:fldChar w:fldCharType="separate"/>
      </w:r>
      <w:r w:rsidR="00515937" w:rsidRPr="001634BC">
        <w:rPr>
          <w:b/>
        </w:rPr>
        <w:t>Table LMN-3</w:t>
      </w:r>
      <w:r w:rsidR="005A0079" w:rsidRPr="001634BC">
        <w:rPr>
          <w:b/>
          <w:szCs w:val="24"/>
        </w:rPr>
        <w:fldChar w:fldCharType="end"/>
      </w:r>
      <w:r w:rsidR="005A0079" w:rsidRPr="001634BC">
        <w:rPr>
          <w:szCs w:val="24"/>
        </w:rPr>
        <w:t xml:space="preserve"> and data are posted daily at: </w:t>
      </w:r>
      <w:hyperlink r:id="rId19" w:history="1">
        <w:r w:rsidR="0052218C">
          <w:rPr>
            <w:rStyle w:val="Hyperlink"/>
          </w:rPr>
          <w:t>www.fpc.org</w:t>
        </w:r>
      </w:hyperlink>
      <w:r w:rsidR="005A0079">
        <w:t xml:space="preserve">. </w:t>
      </w:r>
      <w:r w:rsidR="0052218C">
        <w:t xml:space="preserve">The presence of other species (i.e., sturgeon, grass carp, Atlantic salmon, etc.) </w:t>
      </w:r>
      <w:r w:rsidR="0052218C" w:rsidRPr="00C2272E">
        <w:t xml:space="preserve">are </w:t>
      </w:r>
      <w:r w:rsidR="0052218C">
        <w:t xml:space="preserve">recorded as comments and </w:t>
      </w:r>
      <w:r w:rsidR="0052218C" w:rsidRPr="00C2272E">
        <w:t xml:space="preserve">reported in </w:t>
      </w:r>
      <w:r w:rsidR="0052218C" w:rsidRPr="00E87FF9">
        <w:t xml:space="preserve">the </w:t>
      </w:r>
      <w:r w:rsidR="0052218C" w:rsidRPr="00E87FF9">
        <w:rPr>
          <w:i/>
          <w:iCs/>
        </w:rPr>
        <w:t>Annual Fish Passage Report</w:t>
      </w:r>
      <w:r w:rsidR="005A0079" w:rsidRPr="008B4CF0">
        <w:t>.</w:t>
      </w:r>
      <w:r w:rsidR="005A0079" w:rsidRPr="001634BC">
        <w:rPr>
          <w:szCs w:val="24"/>
        </w:rPr>
        <w:t xml:space="preserve"> </w:t>
      </w:r>
      <w:r w:rsidR="005A0079" w:rsidRPr="001634BC">
        <w:rPr>
          <w:rFonts w:eastAsia="Calibri"/>
        </w:rPr>
        <w:t>Relati</w:t>
      </w:r>
      <w:r w:rsidR="005A0079" w:rsidRPr="001634BC">
        <w:rPr>
          <w:rFonts w:eastAsia="Calibri"/>
          <w:spacing w:val="1"/>
        </w:rPr>
        <w:t>v</w:t>
      </w:r>
      <w:r w:rsidR="005A0079" w:rsidRPr="001634BC">
        <w:rPr>
          <w:rFonts w:eastAsia="Calibri"/>
        </w:rPr>
        <w:t>ely few</w:t>
      </w:r>
      <w:r w:rsidR="005A0079" w:rsidRPr="001634BC">
        <w:rPr>
          <w:rFonts w:eastAsia="Calibri"/>
          <w:spacing w:val="1"/>
        </w:rPr>
        <w:t xml:space="preserve"> </w:t>
      </w:r>
      <w:r w:rsidR="005A0079" w:rsidRPr="001634BC">
        <w:rPr>
          <w:rFonts w:eastAsia="Calibri"/>
        </w:rPr>
        <w:t>fish</w:t>
      </w:r>
      <w:r w:rsidR="005A0079" w:rsidRPr="001634BC">
        <w:rPr>
          <w:rFonts w:eastAsia="Calibri"/>
          <w:spacing w:val="1"/>
        </w:rPr>
        <w:t xml:space="preserve"> </w:t>
      </w:r>
      <w:r w:rsidR="005A0079" w:rsidRPr="001634BC">
        <w:rPr>
          <w:rFonts w:eastAsia="Calibri"/>
        </w:rPr>
        <w:t>pass</w:t>
      </w:r>
      <w:r w:rsidR="005A0079" w:rsidRPr="001634BC">
        <w:rPr>
          <w:rFonts w:eastAsia="Calibri"/>
          <w:spacing w:val="1"/>
        </w:rPr>
        <w:t xml:space="preserve">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ladder so one</w:t>
      </w:r>
      <w:r w:rsidR="005A0079" w:rsidRPr="001634BC">
        <w:rPr>
          <w:rFonts w:eastAsia="Calibri"/>
          <w:spacing w:val="1"/>
        </w:rPr>
        <w:t xml:space="preserve"> </w:t>
      </w:r>
      <w:r w:rsidR="00857091" w:rsidRPr="001634BC">
        <w:rPr>
          <w:rFonts w:eastAsia="Calibri"/>
        </w:rPr>
        <w:t>person</w:t>
      </w:r>
      <w:r w:rsidR="005A0079" w:rsidRPr="001634BC">
        <w:rPr>
          <w:rFonts w:eastAsia="Calibri"/>
          <w:spacing w:val="1"/>
        </w:rPr>
        <w:t xml:space="preserve"> </w:t>
      </w:r>
      <w:r w:rsidR="005A0079" w:rsidRPr="001634BC">
        <w:rPr>
          <w:rFonts w:eastAsia="Calibri"/>
        </w:rPr>
        <w:t>can</w:t>
      </w:r>
      <w:r w:rsidR="005A0079" w:rsidRPr="001634BC">
        <w:rPr>
          <w:rFonts w:eastAsia="Calibri"/>
          <w:spacing w:val="1"/>
        </w:rPr>
        <w:t xml:space="preserve"> </w:t>
      </w:r>
      <w:r w:rsidR="005A0079" w:rsidRPr="001634BC">
        <w:rPr>
          <w:rFonts w:eastAsia="Calibri"/>
        </w:rPr>
        <w:t>count both</w:t>
      </w:r>
      <w:r w:rsidR="005A0079" w:rsidRPr="001634BC">
        <w:rPr>
          <w:rFonts w:eastAsia="Calibri"/>
          <w:spacing w:val="1"/>
        </w:rPr>
        <w:t xml:space="preserve"> </w:t>
      </w:r>
      <w:r w:rsidR="005A0079" w:rsidRPr="001634BC">
        <w:rPr>
          <w:rFonts w:eastAsia="Calibri"/>
        </w:rPr>
        <w:t>ladders</w:t>
      </w:r>
      <w:r w:rsidR="005A0079" w:rsidRPr="001634BC">
        <w:rPr>
          <w:rFonts w:eastAsia="Calibri"/>
          <w:spacing w:val="1"/>
        </w:rPr>
        <w:t xml:space="preserve"> </w:t>
      </w:r>
      <w:r w:rsidR="005A0079" w:rsidRPr="001634BC">
        <w:rPr>
          <w:rFonts w:eastAsia="Calibri"/>
        </w:rPr>
        <w:t>from the north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w:t>
      </w:r>
      <w:r w:rsidR="005A0079" w:rsidRPr="001634BC">
        <w:rPr>
          <w:rFonts w:eastAsia="Calibri"/>
          <w:spacing w:val="-1"/>
        </w:rPr>
        <w:t>ti</w:t>
      </w:r>
      <w:r w:rsidR="005A0079" w:rsidRPr="001634BC">
        <w:rPr>
          <w:rFonts w:eastAsia="Calibri"/>
        </w:rPr>
        <w:t>ng</w:t>
      </w:r>
      <w:r w:rsidR="005A0079" w:rsidRPr="001634BC">
        <w:rPr>
          <w:rFonts w:eastAsia="Calibri"/>
          <w:spacing w:val="1"/>
        </w:rPr>
        <w:t xml:space="preserve"> </w:t>
      </w:r>
      <w:r w:rsidR="005A0079" w:rsidRPr="001634BC">
        <w:rPr>
          <w:rFonts w:eastAsia="Calibri"/>
        </w:rPr>
        <w:t>room</w:t>
      </w:r>
      <w:r w:rsidR="005A0079" w:rsidRPr="001634BC">
        <w:rPr>
          <w:rFonts w:eastAsia="Calibri"/>
          <w:spacing w:val="-2"/>
        </w:rPr>
        <w:t xml:space="preserve"> by direct observation of the north </w:t>
      </w:r>
      <w:r w:rsidR="005A0079" w:rsidRPr="001634BC">
        <w:rPr>
          <w:rFonts w:eastAsia="Calibri"/>
        </w:rPr>
        <w:t>v</w:t>
      </w:r>
      <w:r w:rsidR="005A0079" w:rsidRPr="001634BC">
        <w:rPr>
          <w:rFonts w:eastAsia="Calibri"/>
          <w:spacing w:val="-1"/>
        </w:rPr>
        <w:t>i</w:t>
      </w:r>
      <w:r w:rsidR="005A0079" w:rsidRPr="001634BC">
        <w:rPr>
          <w:rFonts w:eastAsia="Calibri"/>
        </w:rPr>
        <w:t>ew</w:t>
      </w:r>
      <w:r w:rsidR="005A0079" w:rsidRPr="001634BC">
        <w:rPr>
          <w:rFonts w:eastAsia="Calibri"/>
          <w:spacing w:val="-1"/>
        </w:rPr>
        <w:t>i</w:t>
      </w:r>
      <w:r w:rsidR="005A0079" w:rsidRPr="001634BC">
        <w:rPr>
          <w:rFonts w:eastAsia="Calibri"/>
        </w:rPr>
        <w:t>ng window</w:t>
      </w:r>
      <w:r w:rsidR="005A0079" w:rsidRPr="001634BC">
        <w:rPr>
          <w:rFonts w:eastAsia="Calibri"/>
          <w:spacing w:val="1"/>
        </w:rPr>
        <w:t xml:space="preserve"> </w:t>
      </w:r>
      <w:r w:rsidR="005A0079" w:rsidRPr="001634BC">
        <w:rPr>
          <w:rFonts w:eastAsia="Calibri"/>
        </w:rPr>
        <w:t xml:space="preserve">and by video </w:t>
      </w:r>
      <w:r w:rsidR="005A0079" w:rsidRPr="001634BC">
        <w:rPr>
          <w:rFonts w:eastAsia="Calibri"/>
          <w:spacing w:val="-2"/>
        </w:rPr>
        <w:t>m</w:t>
      </w:r>
      <w:r w:rsidR="005A0079" w:rsidRPr="001634BC">
        <w:rPr>
          <w:rFonts w:eastAsia="Calibri"/>
        </w:rPr>
        <w:t>onit</w:t>
      </w:r>
      <w:r w:rsidR="005A0079" w:rsidRPr="001634BC">
        <w:rPr>
          <w:rFonts w:eastAsia="Calibri"/>
          <w:spacing w:val="1"/>
        </w:rPr>
        <w:t>o</w:t>
      </w:r>
      <w:r w:rsidR="005A0079" w:rsidRPr="001634BC">
        <w:rPr>
          <w:rFonts w:eastAsia="Calibri"/>
        </w:rPr>
        <w:t>r</w:t>
      </w:r>
      <w:r w:rsidR="005A0079" w:rsidRPr="001634BC">
        <w:rPr>
          <w:rFonts w:eastAsia="Calibri"/>
          <w:spacing w:val="1"/>
        </w:rPr>
        <w:t xml:space="preserve"> </w:t>
      </w:r>
      <w:r w:rsidR="000B3ACE" w:rsidRPr="001634BC">
        <w:rPr>
          <w:rFonts w:eastAsia="Calibri"/>
        </w:rPr>
        <w:t xml:space="preserve">of </w:t>
      </w:r>
      <w:r w:rsidR="005A0079" w:rsidRPr="001634BC">
        <w:rPr>
          <w:rFonts w:eastAsia="Calibri"/>
        </w:rPr>
        <w:t>t</w:t>
      </w:r>
      <w:r w:rsidR="005A0079" w:rsidRPr="001634BC">
        <w:rPr>
          <w:rFonts w:eastAsia="Calibri"/>
          <w:spacing w:val="1"/>
        </w:rPr>
        <w:t>h</w:t>
      </w:r>
      <w:r w:rsidR="005A0079" w:rsidRPr="001634BC">
        <w:rPr>
          <w:rFonts w:eastAsia="Calibri"/>
        </w:rPr>
        <w:t>e</w:t>
      </w:r>
      <w:r w:rsidR="005A0079" w:rsidRPr="001634BC">
        <w:rPr>
          <w:rFonts w:eastAsia="Calibri"/>
          <w:spacing w:val="1"/>
        </w:rPr>
        <w:t xml:space="preserve"> </w:t>
      </w:r>
      <w:r w:rsidR="005A0079" w:rsidRPr="001634BC">
        <w:rPr>
          <w:rFonts w:eastAsia="Calibri"/>
        </w:rPr>
        <w:t>south</w:t>
      </w:r>
      <w:r w:rsidR="005A0079" w:rsidRPr="001634BC">
        <w:rPr>
          <w:rFonts w:eastAsia="Calibri"/>
          <w:spacing w:val="1"/>
        </w:rPr>
        <w:t xml:space="preserve"> </w:t>
      </w:r>
      <w:r w:rsidR="005A0079" w:rsidRPr="001634BC">
        <w:rPr>
          <w:rFonts w:eastAsia="Calibri"/>
        </w:rPr>
        <w:t>shore</w:t>
      </w:r>
      <w:r w:rsidR="005A0079" w:rsidRPr="001634BC">
        <w:rPr>
          <w:rFonts w:eastAsia="Calibri"/>
          <w:spacing w:val="1"/>
        </w:rPr>
        <w:t xml:space="preserve"> </w:t>
      </w:r>
      <w:r w:rsidR="005A0079" w:rsidRPr="001634BC">
        <w:rPr>
          <w:rFonts w:eastAsia="Calibri"/>
        </w:rPr>
        <w:t>counting roo</w:t>
      </w:r>
      <w:r w:rsidR="005A0079" w:rsidRPr="001634BC">
        <w:rPr>
          <w:rFonts w:eastAsia="Calibri"/>
          <w:spacing w:val="-2"/>
        </w:rPr>
        <w:t>m</w:t>
      </w:r>
      <w:r w:rsidR="005A0079" w:rsidRPr="001634BC">
        <w:rPr>
          <w:rFonts w:eastAsia="Calibri"/>
        </w:rPr>
        <w:t>.</w:t>
      </w:r>
      <w:r w:rsidR="000B3ACE" w:rsidRPr="001634BC">
        <w:rPr>
          <w:rFonts w:eastAsia="Calibri"/>
        </w:rPr>
        <w:t xml:space="preserve"> </w:t>
      </w:r>
      <w:bookmarkStart w:id="127" w:name="OLE_LINK6"/>
    </w:p>
    <w:p w14:paraId="07AF9C28" w14:textId="180631E7" w:rsidR="006B085C" w:rsidRPr="001634BC" w:rsidRDefault="001F6EFB" w:rsidP="002368B7">
      <w:pPr>
        <w:numPr>
          <w:ilvl w:val="3"/>
          <w:numId w:val="11"/>
        </w:numPr>
        <w:suppressAutoHyphens/>
        <w:rPr>
          <w:b/>
          <w:szCs w:val="24"/>
        </w:rPr>
      </w:pPr>
      <w:r>
        <w:t xml:space="preserve">Yearly counts through the most recent passage year are used to determine </w:t>
      </w:r>
      <w:bookmarkEnd w:id="127"/>
      <w:r w:rsidR="005A0079">
        <w:t>the earliest and latest dates of peak adult fish passage defined in</w:t>
      </w:r>
      <w:r w:rsidR="005D5FDE">
        <w:t xml:space="preserve"> </w:t>
      </w:r>
      <w:r w:rsidR="005D5FDE" w:rsidRPr="001634BC">
        <w:rPr>
          <w:b/>
        </w:rPr>
        <w:fldChar w:fldCharType="begin"/>
      </w:r>
      <w:r w:rsidR="005D5FDE" w:rsidRPr="001634BC">
        <w:rPr>
          <w:b/>
        </w:rPr>
        <w:instrText xml:space="preserve"> REF _Ref7101522 \h  \* MERGEFORMAT </w:instrText>
      </w:r>
      <w:r w:rsidR="005D5FDE" w:rsidRPr="001634BC">
        <w:rPr>
          <w:b/>
        </w:rPr>
      </w:r>
      <w:r w:rsidR="005D5FDE" w:rsidRPr="001634BC">
        <w:rPr>
          <w:b/>
        </w:rPr>
        <w:fldChar w:fldCharType="separate"/>
      </w:r>
      <w:r w:rsidR="005D5FDE" w:rsidRPr="001634BC">
        <w:rPr>
          <w:b/>
        </w:rPr>
        <w:t>Table LMN-</w:t>
      </w:r>
      <w:r w:rsidR="005D5FDE" w:rsidRPr="001634BC">
        <w:rPr>
          <w:b/>
          <w:noProof/>
        </w:rPr>
        <w:t>4</w:t>
      </w:r>
      <w:r w:rsidR="005D5FDE" w:rsidRPr="001634BC">
        <w:rPr>
          <w:b/>
        </w:rPr>
        <w:fldChar w:fldCharType="end"/>
      </w:r>
      <w:r w:rsidRPr="001634BC">
        <w:rPr>
          <w:szCs w:val="24"/>
        </w:rPr>
        <w:t>.</w:t>
      </w:r>
      <w:r w:rsidR="009774AA" w:rsidRPr="001634BC">
        <w:rPr>
          <w:szCs w:val="24"/>
        </w:rPr>
        <w:t xml:space="preserve"> </w:t>
      </w:r>
      <w:r>
        <w:t>Time-of-day (</w:t>
      </w:r>
      <w:r w:rsidRPr="001634BC">
        <w:rPr>
          <w:szCs w:val="24"/>
        </w:rPr>
        <w:t xml:space="preserve">diel) distributions of adult salmonids at fishway entrances and exits are shown in </w:t>
      </w:r>
      <w:r w:rsidRPr="001634BC">
        <w:rPr>
          <w:b/>
          <w:szCs w:val="24"/>
        </w:rPr>
        <w:fldChar w:fldCharType="begin"/>
      </w:r>
      <w:r w:rsidRPr="001634BC">
        <w:rPr>
          <w:b/>
          <w:szCs w:val="24"/>
        </w:rPr>
        <w:instrText xml:space="preserve"> REF _Ref442195831 \h  \* MERGEFORMAT </w:instrText>
      </w:r>
      <w:r w:rsidRPr="001634BC">
        <w:rPr>
          <w:b/>
          <w:szCs w:val="24"/>
        </w:rPr>
      </w:r>
      <w:r w:rsidRPr="001634BC">
        <w:rPr>
          <w:b/>
          <w:szCs w:val="24"/>
        </w:rPr>
        <w:fldChar w:fldCharType="separate"/>
      </w:r>
      <w:r w:rsidR="00515937" w:rsidRPr="001634BC">
        <w:rPr>
          <w:b/>
        </w:rPr>
        <w:t>Figure LMN-2</w:t>
      </w:r>
      <w:r w:rsidRPr="001634BC">
        <w:rPr>
          <w:b/>
          <w:szCs w:val="24"/>
        </w:rPr>
        <w:fldChar w:fldCharType="end"/>
      </w:r>
      <w:r w:rsidRPr="001634BC">
        <w:rPr>
          <w:szCs w:val="24"/>
        </w:rPr>
        <w:t>.</w:t>
      </w:r>
      <w:r w:rsidR="006B085C" w:rsidRPr="001634BC">
        <w:rPr>
          <w:rFonts w:eastAsia="Calibri"/>
        </w:rPr>
        <w:t xml:space="preserve"> </w:t>
      </w:r>
    </w:p>
    <w:p w14:paraId="2928D164" w14:textId="6D07D776" w:rsidR="006B085C" w:rsidRDefault="006B085C" w:rsidP="006B085C">
      <w:pPr>
        <w:pStyle w:val="Caption"/>
        <w:keepNext/>
        <w:spacing w:before="240"/>
      </w:pPr>
      <w:bookmarkStart w:id="128" w:name="_Ref442195881"/>
      <w:r w:rsidRPr="006B305F">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3</w:t>
      </w:r>
      <w:r w:rsidR="00097946">
        <w:rPr>
          <w:noProof/>
        </w:rPr>
        <w:fldChar w:fldCharType="end"/>
      </w:r>
      <w:bookmarkEnd w:id="128"/>
      <w:r w:rsidRPr="006B305F">
        <w:t xml:space="preserve">. </w:t>
      </w:r>
      <w:r w:rsidR="00742B8C" w:rsidRPr="006B305F">
        <w:t xml:space="preserve">Lower Monumental </w:t>
      </w:r>
      <w:r w:rsidR="00742B8C">
        <w:t>Adult Fish Counting Schedule</w:t>
      </w:r>
      <w:r w:rsidR="00F32C6D">
        <w:t xml:space="preserve"> </w:t>
      </w:r>
      <w:r w:rsidR="00531647">
        <w:t>in</w:t>
      </w:r>
      <w:ins w:id="129" w:author="Wright, Lisa S CIV USARMY CENWD (USA)" w:date="2024-12-18T13:43:00Z">
        <w:r w:rsidR="00CA0212">
          <w:t xml:space="preserve"> </w:t>
        </w:r>
        <w:r w:rsidR="00CA0212">
          <w:t>2025</w:t>
        </w:r>
      </w:ins>
      <w:r w:rsidRPr="006B305F">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847"/>
        <w:gridCol w:w="2718"/>
      </w:tblGrid>
      <w:tr w:rsidR="00742B8C" w:rsidRPr="00857091" w14:paraId="5AE9B949" w14:textId="77777777" w:rsidTr="00CA0212">
        <w:trPr>
          <w:cantSplit/>
          <w:trHeight w:val="288"/>
          <w:jc w:val="center"/>
        </w:trPr>
        <w:tc>
          <w:tcPr>
            <w:tcW w:w="0" w:type="auto"/>
            <w:tcBorders>
              <w:bottom w:val="single" w:sz="8" w:space="0" w:color="auto"/>
            </w:tcBorders>
            <w:shd w:val="pct5" w:color="000000" w:fill="FFFFFF"/>
            <w:vAlign w:val="center"/>
          </w:tcPr>
          <w:p w14:paraId="098DCD54" w14:textId="77777777" w:rsidR="00742B8C" w:rsidRPr="00857091" w:rsidRDefault="00742B8C" w:rsidP="00CA0212">
            <w:pPr>
              <w:keepNext/>
              <w:spacing w:after="0"/>
              <w:rPr>
                <w:rFonts w:ascii="Calibri" w:hAnsi="Calibri" w:cs="Calibri"/>
                <w:b/>
                <w:sz w:val="20"/>
              </w:rPr>
            </w:pPr>
            <w:r w:rsidRPr="00857091">
              <w:rPr>
                <w:rFonts w:ascii="Calibri" w:hAnsi="Calibri" w:cs="Calibri"/>
                <w:b/>
                <w:sz w:val="20"/>
              </w:rPr>
              <w:br w:type="page"/>
              <w:t>Count Period</w:t>
            </w:r>
          </w:p>
        </w:tc>
        <w:tc>
          <w:tcPr>
            <w:tcW w:w="0" w:type="auto"/>
            <w:tcBorders>
              <w:bottom w:val="single" w:sz="8" w:space="0" w:color="auto"/>
            </w:tcBorders>
            <w:shd w:val="pct5" w:color="000000" w:fill="FFFFFF"/>
            <w:vAlign w:val="center"/>
          </w:tcPr>
          <w:p w14:paraId="200AD713" w14:textId="77777777" w:rsidR="00742B8C" w:rsidRPr="00857091" w:rsidRDefault="00742B8C" w:rsidP="00CA0212">
            <w:pPr>
              <w:keepNext/>
              <w:spacing w:after="0"/>
              <w:rPr>
                <w:rFonts w:ascii="Calibri" w:hAnsi="Calibri" w:cs="Calibri"/>
                <w:sz w:val="20"/>
              </w:rPr>
            </w:pPr>
            <w:r w:rsidRPr="00857091">
              <w:rPr>
                <w:rFonts w:ascii="Calibri" w:hAnsi="Calibri" w:cs="Calibri"/>
                <w:b/>
                <w:sz w:val="20"/>
              </w:rPr>
              <w:t>Counting Method and Hours *</w:t>
            </w:r>
          </w:p>
        </w:tc>
      </w:tr>
      <w:tr w:rsidR="00742B8C" w:rsidRPr="00857091" w14:paraId="3CB328F5" w14:textId="77777777" w:rsidTr="00CA0212">
        <w:trPr>
          <w:cantSplit/>
          <w:trHeight w:val="288"/>
          <w:jc w:val="center"/>
        </w:trPr>
        <w:tc>
          <w:tcPr>
            <w:tcW w:w="0" w:type="auto"/>
            <w:tcBorders>
              <w:top w:val="single" w:sz="4" w:space="0" w:color="auto"/>
              <w:bottom w:val="single" w:sz="4" w:space="0" w:color="auto"/>
            </w:tcBorders>
            <w:vAlign w:val="center"/>
          </w:tcPr>
          <w:p w14:paraId="53760700" w14:textId="77777777" w:rsidR="00742B8C" w:rsidRPr="00857091" w:rsidRDefault="00742B8C" w:rsidP="00CA0212">
            <w:pPr>
              <w:keepNext/>
              <w:spacing w:after="0"/>
              <w:rPr>
                <w:rFonts w:ascii="Calibri" w:hAnsi="Calibri" w:cs="Calibri"/>
                <w:sz w:val="20"/>
              </w:rPr>
            </w:pPr>
            <w:r w:rsidRPr="00857091">
              <w:rPr>
                <w:rFonts w:ascii="Calibri" w:hAnsi="Calibri" w:cs="Calibri"/>
                <w:sz w:val="20"/>
              </w:rPr>
              <w:t>April 1 – October 31</w:t>
            </w:r>
          </w:p>
        </w:tc>
        <w:tc>
          <w:tcPr>
            <w:tcW w:w="0" w:type="auto"/>
            <w:tcBorders>
              <w:top w:val="single" w:sz="4" w:space="0" w:color="auto"/>
              <w:bottom w:val="single" w:sz="4" w:space="0" w:color="auto"/>
            </w:tcBorders>
            <w:vAlign w:val="center"/>
          </w:tcPr>
          <w:p w14:paraId="71F770E6" w14:textId="759EBC67" w:rsidR="00742B8C" w:rsidRPr="00857091" w:rsidRDefault="00742B8C" w:rsidP="00CA0212">
            <w:pPr>
              <w:keepNext/>
              <w:spacing w:after="0"/>
              <w:rPr>
                <w:rFonts w:ascii="Calibri" w:hAnsi="Calibri" w:cs="Calibri"/>
                <w:sz w:val="20"/>
              </w:rPr>
            </w:pPr>
            <w:r w:rsidRPr="00857091">
              <w:rPr>
                <w:rFonts w:ascii="Calibri" w:hAnsi="Calibri" w:cs="Calibri"/>
                <w:sz w:val="20"/>
              </w:rPr>
              <w:t>Visual 0</w:t>
            </w:r>
            <w:r w:rsidR="00150217" w:rsidRPr="00857091">
              <w:rPr>
                <w:rFonts w:ascii="Calibri" w:hAnsi="Calibri" w:cs="Calibri"/>
                <w:sz w:val="20"/>
              </w:rPr>
              <w:t>5</w:t>
            </w:r>
            <w:r w:rsidRPr="00857091">
              <w:rPr>
                <w:rFonts w:ascii="Calibri" w:hAnsi="Calibri" w:cs="Calibri"/>
                <w:sz w:val="20"/>
              </w:rPr>
              <w:t>00–2</w:t>
            </w:r>
            <w:r w:rsidR="00150217" w:rsidRPr="00857091">
              <w:rPr>
                <w:rFonts w:ascii="Calibri" w:hAnsi="Calibri" w:cs="Calibri"/>
                <w:sz w:val="20"/>
              </w:rPr>
              <w:t>1</w:t>
            </w:r>
            <w:r w:rsidRPr="00857091">
              <w:rPr>
                <w:rFonts w:ascii="Calibri" w:hAnsi="Calibri" w:cs="Calibri"/>
                <w:sz w:val="20"/>
              </w:rPr>
              <w:t>00 hours (P</w:t>
            </w:r>
            <w:r w:rsidR="00150217" w:rsidRPr="00857091">
              <w:rPr>
                <w:rFonts w:ascii="Calibri" w:hAnsi="Calibri" w:cs="Calibri"/>
                <w:sz w:val="20"/>
              </w:rPr>
              <w:t>D</w:t>
            </w:r>
            <w:r w:rsidRPr="00857091">
              <w:rPr>
                <w:rFonts w:ascii="Calibri" w:hAnsi="Calibri" w:cs="Calibri"/>
                <w:sz w:val="20"/>
              </w:rPr>
              <w:t>T)</w:t>
            </w:r>
          </w:p>
        </w:tc>
      </w:tr>
    </w:tbl>
    <w:p w14:paraId="370B5923" w14:textId="44777D82" w:rsidR="00150217" w:rsidRPr="000B03F3" w:rsidRDefault="008E12B2" w:rsidP="000B3ACE">
      <w:pPr>
        <w:spacing w:after="120"/>
        <w:rPr>
          <w:rFonts w:asciiTheme="minorHAnsi" w:hAnsiTheme="minorHAnsi" w:cstheme="minorHAnsi"/>
          <w:sz w:val="20"/>
        </w:rPr>
      </w:pPr>
      <w:bookmarkStart w:id="130" w:name="_Ref442195890"/>
      <w:r w:rsidRPr="00D45FC8">
        <w:rPr>
          <w:rFonts w:asciiTheme="minorHAnsi" w:hAnsiTheme="minorHAnsi" w:cstheme="minorHAnsi"/>
          <w:sz w:val="20"/>
        </w:rPr>
        <w:t>*PST = Pacific Standard Time</w:t>
      </w:r>
      <w:r w:rsidR="00DF47FB">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7533BEB0" w14:textId="69C6E22B" w:rsidR="006B085C" w:rsidRPr="00363CFB" w:rsidRDefault="006B085C" w:rsidP="006B085C">
      <w:pPr>
        <w:pStyle w:val="Caption"/>
        <w:keepNext/>
      </w:pPr>
      <w:bookmarkStart w:id="131" w:name="_Ref7101522"/>
      <w:r w:rsidRPr="00363CFB">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4</w:t>
      </w:r>
      <w:r w:rsidR="00097946">
        <w:rPr>
          <w:noProof/>
        </w:rPr>
        <w:fldChar w:fldCharType="end"/>
      </w:r>
      <w:bookmarkEnd w:id="130"/>
      <w:bookmarkEnd w:id="131"/>
      <w:r w:rsidRPr="00363CFB">
        <w:t xml:space="preserve">. </w:t>
      </w:r>
      <w:r w:rsidR="00742B8C" w:rsidRPr="00363CFB">
        <w:t>Lower Monumental Dam Adult Fish Count Period and P</w:t>
      </w:r>
      <w:r w:rsidR="00742B8C">
        <w:t xml:space="preserve">eak Passage Timing </w:t>
      </w:r>
      <w:r w:rsidR="00742B8C" w:rsidRPr="00363CFB">
        <w:t>(based on yearly counts from 1969 through most recent count year)</w:t>
      </w:r>
      <w:r w:rsidRPr="00363CFB">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12"/>
        <w:gridCol w:w="1501"/>
        <w:gridCol w:w="1279"/>
        <w:gridCol w:w="1166"/>
      </w:tblGrid>
      <w:tr w:rsidR="00742B8C" w:rsidRPr="00857091" w14:paraId="57C047B8" w14:textId="77777777" w:rsidTr="00CA0212">
        <w:trPr>
          <w:cantSplit/>
          <w:trHeight w:hRule="exact" w:val="288"/>
          <w:jc w:val="center"/>
        </w:trPr>
        <w:tc>
          <w:tcPr>
            <w:tcW w:w="0" w:type="auto"/>
            <w:tcBorders>
              <w:top w:val="single" w:sz="12" w:space="0" w:color="auto"/>
              <w:left w:val="single" w:sz="12" w:space="0" w:color="auto"/>
              <w:bottom w:val="single" w:sz="12" w:space="0" w:color="auto"/>
              <w:right w:val="single" w:sz="4" w:space="0" w:color="auto"/>
            </w:tcBorders>
            <w:vAlign w:val="center"/>
          </w:tcPr>
          <w:p w14:paraId="10B1BEE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Species</w:t>
            </w:r>
          </w:p>
        </w:tc>
        <w:tc>
          <w:tcPr>
            <w:tcW w:w="0" w:type="auto"/>
            <w:tcBorders>
              <w:top w:val="single" w:sz="12" w:space="0" w:color="auto"/>
              <w:left w:val="single" w:sz="4" w:space="0" w:color="auto"/>
              <w:bottom w:val="single" w:sz="12" w:space="0" w:color="auto"/>
              <w:right w:val="single" w:sz="4" w:space="0" w:color="auto"/>
            </w:tcBorders>
            <w:vAlign w:val="center"/>
          </w:tcPr>
          <w:p w14:paraId="0DF47078" w14:textId="77777777" w:rsidR="00742B8C" w:rsidRPr="00857091" w:rsidRDefault="00742B8C" w:rsidP="00CA0212">
            <w:pPr>
              <w:spacing w:after="0"/>
              <w:rPr>
                <w:rFonts w:ascii="Calibri" w:hAnsi="Calibri" w:cs="Calibri"/>
                <w:b/>
                <w:sz w:val="20"/>
              </w:rPr>
            </w:pPr>
            <w:r w:rsidRPr="00857091">
              <w:rPr>
                <w:rFonts w:ascii="Calibri" w:hAnsi="Calibri" w:cs="Calibri"/>
                <w:b/>
                <w:sz w:val="20"/>
              </w:rPr>
              <w:t>Count Period</w:t>
            </w:r>
          </w:p>
        </w:tc>
        <w:tc>
          <w:tcPr>
            <w:tcW w:w="0" w:type="auto"/>
            <w:tcBorders>
              <w:top w:val="single" w:sz="12" w:space="0" w:color="auto"/>
              <w:left w:val="single" w:sz="4" w:space="0" w:color="auto"/>
              <w:bottom w:val="single" w:sz="12" w:space="0" w:color="auto"/>
              <w:right w:val="single" w:sz="4" w:space="0" w:color="auto"/>
            </w:tcBorders>
            <w:vAlign w:val="center"/>
          </w:tcPr>
          <w:p w14:paraId="758B5DF1" w14:textId="77777777" w:rsidR="00742B8C" w:rsidRPr="00857091" w:rsidRDefault="00742B8C" w:rsidP="00CA0212">
            <w:pPr>
              <w:spacing w:after="0"/>
              <w:rPr>
                <w:rFonts w:ascii="Calibri" w:hAnsi="Calibri" w:cs="Calibri"/>
                <w:b/>
                <w:sz w:val="20"/>
              </w:rPr>
            </w:pPr>
            <w:r w:rsidRPr="00857091">
              <w:rPr>
                <w:rFonts w:ascii="Calibri" w:hAnsi="Calibri" w:cs="Calibri"/>
                <w:b/>
                <w:sz w:val="20"/>
              </w:rPr>
              <w:t>Earliest Peak</w:t>
            </w:r>
          </w:p>
        </w:tc>
        <w:tc>
          <w:tcPr>
            <w:tcW w:w="0" w:type="auto"/>
            <w:tcBorders>
              <w:top w:val="single" w:sz="12" w:space="0" w:color="auto"/>
              <w:left w:val="single" w:sz="4" w:space="0" w:color="auto"/>
              <w:bottom w:val="single" w:sz="12" w:space="0" w:color="auto"/>
              <w:right w:val="single" w:sz="12" w:space="0" w:color="auto"/>
            </w:tcBorders>
            <w:vAlign w:val="center"/>
          </w:tcPr>
          <w:p w14:paraId="7E9FE926" w14:textId="77777777" w:rsidR="00742B8C" w:rsidRPr="00857091" w:rsidRDefault="00742B8C" w:rsidP="00CA0212">
            <w:pPr>
              <w:spacing w:after="0"/>
              <w:rPr>
                <w:rFonts w:ascii="Calibri" w:hAnsi="Calibri" w:cs="Calibri"/>
                <w:b/>
                <w:sz w:val="20"/>
              </w:rPr>
            </w:pPr>
            <w:r w:rsidRPr="00857091">
              <w:rPr>
                <w:rFonts w:ascii="Calibri" w:hAnsi="Calibri" w:cs="Calibri"/>
                <w:b/>
                <w:sz w:val="20"/>
              </w:rPr>
              <w:t>Latest Peak</w:t>
            </w:r>
          </w:p>
        </w:tc>
      </w:tr>
      <w:tr w:rsidR="00742B8C" w:rsidRPr="00857091" w14:paraId="54D1804F" w14:textId="77777777" w:rsidTr="00CA0212">
        <w:trPr>
          <w:cantSplit/>
          <w:trHeight w:hRule="exact" w:val="288"/>
          <w:jc w:val="center"/>
        </w:trPr>
        <w:tc>
          <w:tcPr>
            <w:tcW w:w="0" w:type="auto"/>
            <w:tcBorders>
              <w:top w:val="single" w:sz="12" w:space="0" w:color="auto"/>
              <w:left w:val="single" w:sz="12" w:space="0" w:color="auto"/>
              <w:bottom w:val="nil"/>
              <w:right w:val="single" w:sz="4" w:space="0" w:color="auto"/>
            </w:tcBorders>
            <w:vAlign w:val="center"/>
          </w:tcPr>
          <w:p w14:paraId="068C53D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Spring Chinook</w:t>
            </w:r>
          </w:p>
        </w:tc>
        <w:tc>
          <w:tcPr>
            <w:tcW w:w="0" w:type="auto"/>
            <w:tcBorders>
              <w:top w:val="single" w:sz="12" w:space="0" w:color="auto"/>
              <w:left w:val="single" w:sz="4" w:space="0" w:color="auto"/>
              <w:bottom w:val="nil"/>
              <w:right w:val="single" w:sz="4" w:space="0" w:color="auto"/>
            </w:tcBorders>
            <w:vAlign w:val="center"/>
          </w:tcPr>
          <w:p w14:paraId="5079D59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Jun 13</w:t>
            </w:r>
          </w:p>
        </w:tc>
        <w:tc>
          <w:tcPr>
            <w:tcW w:w="0" w:type="auto"/>
            <w:tcBorders>
              <w:top w:val="single" w:sz="12" w:space="0" w:color="auto"/>
              <w:left w:val="single" w:sz="4" w:space="0" w:color="auto"/>
              <w:bottom w:val="nil"/>
              <w:right w:val="single" w:sz="4" w:space="0" w:color="auto"/>
            </w:tcBorders>
            <w:vAlign w:val="center"/>
          </w:tcPr>
          <w:p w14:paraId="6D04FF2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20</w:t>
            </w:r>
          </w:p>
        </w:tc>
        <w:tc>
          <w:tcPr>
            <w:tcW w:w="0" w:type="auto"/>
            <w:tcBorders>
              <w:top w:val="single" w:sz="12" w:space="0" w:color="auto"/>
              <w:left w:val="single" w:sz="4" w:space="0" w:color="auto"/>
              <w:bottom w:val="nil"/>
              <w:right w:val="single" w:sz="12" w:space="0" w:color="auto"/>
            </w:tcBorders>
            <w:vAlign w:val="center"/>
          </w:tcPr>
          <w:p w14:paraId="73BDD641" w14:textId="45093B36" w:rsidR="00742B8C" w:rsidRPr="00857091" w:rsidRDefault="00D46117" w:rsidP="00CA0212">
            <w:pPr>
              <w:suppressAutoHyphens/>
              <w:spacing w:after="0"/>
              <w:rPr>
                <w:rFonts w:ascii="Calibri" w:hAnsi="Calibri" w:cs="Calibri"/>
                <w:sz w:val="20"/>
              </w:rPr>
            </w:pPr>
            <w:r>
              <w:rPr>
                <w:rFonts w:ascii="Calibri" w:hAnsi="Calibri" w:cs="Calibri"/>
                <w:sz w:val="22"/>
                <w:szCs w:val="22"/>
              </w:rPr>
              <w:t>June 9</w:t>
            </w:r>
          </w:p>
        </w:tc>
      </w:tr>
      <w:tr w:rsidR="00742B8C" w:rsidRPr="00857091" w14:paraId="71DF973F"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4344AEB"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Summer Chinook</w:t>
            </w:r>
          </w:p>
        </w:tc>
        <w:tc>
          <w:tcPr>
            <w:tcW w:w="0" w:type="auto"/>
            <w:tcBorders>
              <w:top w:val="nil"/>
              <w:left w:val="single" w:sz="4" w:space="0" w:color="auto"/>
              <w:bottom w:val="nil"/>
              <w:right w:val="single" w:sz="4" w:space="0" w:color="auto"/>
            </w:tcBorders>
            <w:shd w:val="clear" w:color="auto" w:fill="D9D9D9"/>
            <w:vAlign w:val="center"/>
          </w:tcPr>
          <w:p w14:paraId="652AC248"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 – Aug 13</w:t>
            </w:r>
          </w:p>
        </w:tc>
        <w:tc>
          <w:tcPr>
            <w:tcW w:w="0" w:type="auto"/>
            <w:tcBorders>
              <w:top w:val="nil"/>
              <w:left w:val="single" w:sz="4" w:space="0" w:color="auto"/>
              <w:bottom w:val="nil"/>
              <w:right w:val="single" w:sz="4" w:space="0" w:color="auto"/>
            </w:tcBorders>
            <w:shd w:val="clear" w:color="auto" w:fill="D9D9D9"/>
            <w:vAlign w:val="center"/>
          </w:tcPr>
          <w:p w14:paraId="346C24B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14</w:t>
            </w:r>
          </w:p>
        </w:tc>
        <w:tc>
          <w:tcPr>
            <w:tcW w:w="0" w:type="auto"/>
            <w:tcBorders>
              <w:top w:val="nil"/>
              <w:left w:val="single" w:sz="4" w:space="0" w:color="auto"/>
              <w:bottom w:val="nil"/>
              <w:right w:val="single" w:sz="12" w:space="0" w:color="auto"/>
            </w:tcBorders>
            <w:shd w:val="clear" w:color="auto" w:fill="D9D9D9"/>
            <w:vAlign w:val="center"/>
          </w:tcPr>
          <w:p w14:paraId="33CA45A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12</w:t>
            </w:r>
          </w:p>
        </w:tc>
      </w:tr>
      <w:tr w:rsidR="00742B8C" w:rsidRPr="00857091" w14:paraId="44ABBFCF"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29BA3B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Fall Chinook</w:t>
            </w:r>
          </w:p>
        </w:tc>
        <w:tc>
          <w:tcPr>
            <w:tcW w:w="0" w:type="auto"/>
            <w:tcBorders>
              <w:top w:val="nil"/>
              <w:left w:val="single" w:sz="4" w:space="0" w:color="auto"/>
              <w:bottom w:val="nil"/>
              <w:right w:val="single" w:sz="4" w:space="0" w:color="auto"/>
            </w:tcBorders>
            <w:vAlign w:val="center"/>
          </w:tcPr>
          <w:p w14:paraId="68961C3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Aug 14 – Oct 31</w:t>
            </w:r>
          </w:p>
        </w:tc>
        <w:tc>
          <w:tcPr>
            <w:tcW w:w="0" w:type="auto"/>
            <w:tcBorders>
              <w:top w:val="nil"/>
              <w:left w:val="single" w:sz="4" w:space="0" w:color="auto"/>
              <w:bottom w:val="nil"/>
              <w:right w:val="single" w:sz="4" w:space="0" w:color="auto"/>
            </w:tcBorders>
            <w:vAlign w:val="center"/>
          </w:tcPr>
          <w:p w14:paraId="61C64366"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4</w:t>
            </w:r>
          </w:p>
        </w:tc>
        <w:tc>
          <w:tcPr>
            <w:tcW w:w="0" w:type="auto"/>
            <w:tcBorders>
              <w:top w:val="nil"/>
              <w:left w:val="single" w:sz="4" w:space="0" w:color="auto"/>
              <w:bottom w:val="nil"/>
              <w:right w:val="single" w:sz="12" w:space="0" w:color="auto"/>
            </w:tcBorders>
            <w:vAlign w:val="center"/>
          </w:tcPr>
          <w:p w14:paraId="0E1487D5"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30</w:t>
            </w:r>
          </w:p>
        </w:tc>
      </w:tr>
      <w:tr w:rsidR="00742B8C" w:rsidRPr="00857091" w14:paraId="6BE99C56" w14:textId="77777777" w:rsidTr="00CA0212">
        <w:trPr>
          <w:cantSplit/>
          <w:trHeight w:hRule="exact" w:val="288"/>
          <w:jc w:val="center"/>
        </w:trPr>
        <w:tc>
          <w:tcPr>
            <w:tcW w:w="0" w:type="auto"/>
            <w:tcBorders>
              <w:top w:val="nil"/>
              <w:left w:val="single" w:sz="12" w:space="0" w:color="auto"/>
              <w:bottom w:val="nil"/>
              <w:right w:val="single" w:sz="4" w:space="0" w:color="auto"/>
            </w:tcBorders>
            <w:shd w:val="clear" w:color="auto" w:fill="D9D9D9"/>
            <w:vAlign w:val="center"/>
          </w:tcPr>
          <w:p w14:paraId="0BEA4257"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Steelhead</w:t>
            </w:r>
          </w:p>
        </w:tc>
        <w:tc>
          <w:tcPr>
            <w:tcW w:w="0" w:type="auto"/>
            <w:tcBorders>
              <w:top w:val="nil"/>
              <w:left w:val="single" w:sz="4" w:space="0" w:color="auto"/>
              <w:bottom w:val="nil"/>
              <w:right w:val="single" w:sz="4" w:space="0" w:color="auto"/>
            </w:tcBorders>
            <w:shd w:val="clear" w:color="auto" w:fill="D9D9D9"/>
            <w:vAlign w:val="center"/>
          </w:tcPr>
          <w:p w14:paraId="34FFCAC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shd w:val="clear" w:color="auto" w:fill="D9D9D9"/>
            <w:vAlign w:val="center"/>
          </w:tcPr>
          <w:p w14:paraId="5413704A"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Sep 13</w:t>
            </w:r>
          </w:p>
        </w:tc>
        <w:tc>
          <w:tcPr>
            <w:tcW w:w="0" w:type="auto"/>
            <w:tcBorders>
              <w:top w:val="nil"/>
              <w:left w:val="single" w:sz="4" w:space="0" w:color="auto"/>
              <w:bottom w:val="nil"/>
              <w:right w:val="single" w:sz="12" w:space="0" w:color="auto"/>
            </w:tcBorders>
            <w:shd w:val="clear" w:color="auto" w:fill="D9D9D9"/>
            <w:vAlign w:val="center"/>
          </w:tcPr>
          <w:p w14:paraId="08C7969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Oct 13</w:t>
            </w:r>
          </w:p>
        </w:tc>
      </w:tr>
      <w:tr w:rsidR="00742B8C" w:rsidRPr="00857091" w14:paraId="32F2BFC2" w14:textId="77777777" w:rsidTr="00CA0212">
        <w:trPr>
          <w:cantSplit/>
          <w:trHeight w:hRule="exact" w:val="288"/>
          <w:jc w:val="center"/>
        </w:trPr>
        <w:tc>
          <w:tcPr>
            <w:tcW w:w="0" w:type="auto"/>
            <w:tcBorders>
              <w:top w:val="nil"/>
              <w:left w:val="single" w:sz="12" w:space="0" w:color="auto"/>
              <w:bottom w:val="nil"/>
              <w:right w:val="single" w:sz="4" w:space="0" w:color="auto"/>
            </w:tcBorders>
            <w:vAlign w:val="center"/>
          </w:tcPr>
          <w:p w14:paraId="7C1F7BE3"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Sockeye</w:t>
            </w:r>
          </w:p>
        </w:tc>
        <w:tc>
          <w:tcPr>
            <w:tcW w:w="0" w:type="auto"/>
            <w:tcBorders>
              <w:top w:val="nil"/>
              <w:left w:val="single" w:sz="4" w:space="0" w:color="auto"/>
              <w:bottom w:val="nil"/>
              <w:right w:val="single" w:sz="4" w:space="0" w:color="auto"/>
            </w:tcBorders>
            <w:vAlign w:val="center"/>
          </w:tcPr>
          <w:p w14:paraId="5EE09BFD"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nil"/>
              <w:right w:val="single" w:sz="4" w:space="0" w:color="auto"/>
            </w:tcBorders>
            <w:vAlign w:val="center"/>
          </w:tcPr>
          <w:p w14:paraId="69CD21BC"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Jun 24</w:t>
            </w:r>
          </w:p>
        </w:tc>
        <w:tc>
          <w:tcPr>
            <w:tcW w:w="0" w:type="auto"/>
            <w:tcBorders>
              <w:top w:val="nil"/>
              <w:left w:val="single" w:sz="4" w:space="0" w:color="auto"/>
              <w:bottom w:val="nil"/>
              <w:right w:val="single" w:sz="12" w:space="0" w:color="auto"/>
            </w:tcBorders>
            <w:vAlign w:val="center"/>
          </w:tcPr>
          <w:p w14:paraId="7D94078E" w14:textId="77777777" w:rsidR="00742B8C" w:rsidRPr="00857091" w:rsidRDefault="00742B8C" w:rsidP="00CA0212">
            <w:pPr>
              <w:suppressAutoHyphens/>
              <w:spacing w:after="0"/>
              <w:rPr>
                <w:rFonts w:ascii="Calibri" w:hAnsi="Calibri" w:cs="Calibri"/>
                <w:sz w:val="20"/>
              </w:rPr>
            </w:pPr>
            <w:r w:rsidRPr="00857091">
              <w:rPr>
                <w:rFonts w:ascii="Calibri" w:hAnsi="Calibri" w:cs="Calibri"/>
                <w:sz w:val="20"/>
              </w:rPr>
              <w:t>Jul 25</w:t>
            </w:r>
          </w:p>
        </w:tc>
      </w:tr>
      <w:tr w:rsidR="00D46117" w:rsidRPr="00857091" w14:paraId="1B6BE726" w14:textId="77777777" w:rsidTr="00CA0212">
        <w:trPr>
          <w:cantSplit/>
          <w:trHeight w:hRule="exact" w:val="288"/>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25B341FB"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8F6FF1E" w14:textId="77777777" w:rsidR="00D46117" w:rsidRPr="00857091" w:rsidRDefault="00D46117" w:rsidP="00CA0212">
            <w:pPr>
              <w:suppressAutoHyphens/>
              <w:spacing w:after="0"/>
              <w:rPr>
                <w:rFonts w:ascii="Calibri" w:hAnsi="Calibri" w:cs="Calibri"/>
                <w:sz w:val="20"/>
              </w:rPr>
            </w:pPr>
            <w:r w:rsidRPr="00857091">
              <w:rPr>
                <w:rFonts w:ascii="Calibri" w:hAnsi="Calibri" w:cs="Calibri"/>
                <w:sz w:val="20"/>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6A5FFEE" w14:textId="668E7975" w:rsidR="00D46117" w:rsidRPr="00857091" w:rsidRDefault="00D46117" w:rsidP="00CA0212">
            <w:pPr>
              <w:suppressAutoHyphens/>
              <w:spacing w:after="0"/>
              <w:rPr>
                <w:rFonts w:ascii="Calibri" w:hAnsi="Calibri" w:cs="Calibri"/>
                <w:sz w:val="20"/>
              </w:rPr>
            </w:pPr>
            <w:r w:rsidRPr="00475EA3">
              <w:rPr>
                <w:rFonts w:ascii="Calibri" w:hAnsi="Calibri" w:cs="Calibri"/>
                <w:sz w:val="22"/>
                <w:szCs w:val="22"/>
              </w:rPr>
              <w:t xml:space="preserve">Jul </w:t>
            </w:r>
            <w:r>
              <w:rPr>
                <w:rFonts w:ascii="Calibri" w:hAnsi="Calibri" w:cs="Calibri"/>
                <w:sz w:val="22"/>
                <w:szCs w:val="22"/>
              </w:rPr>
              <w:t>7</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09584C18" w14:textId="76C11E9E" w:rsidR="00D46117" w:rsidRPr="00857091" w:rsidRDefault="00D46117" w:rsidP="00CA0212">
            <w:pPr>
              <w:suppressAutoHyphens/>
              <w:spacing w:after="0"/>
              <w:rPr>
                <w:rFonts w:ascii="Calibri" w:hAnsi="Calibri" w:cs="Calibri"/>
                <w:sz w:val="20"/>
              </w:rPr>
            </w:pPr>
            <w:r>
              <w:rPr>
                <w:rFonts w:ascii="Calibri" w:hAnsi="Calibri" w:cs="Calibri"/>
                <w:sz w:val="22"/>
                <w:szCs w:val="22"/>
              </w:rPr>
              <w:t>Aug 17</w:t>
            </w:r>
          </w:p>
        </w:tc>
      </w:tr>
    </w:tbl>
    <w:p w14:paraId="7CADFF85" w14:textId="77777777" w:rsidR="00742B8C" w:rsidRDefault="00742B8C" w:rsidP="006B085C">
      <w:pPr>
        <w:sectPr w:rsidR="00742B8C" w:rsidSect="00A44E07">
          <w:pgSz w:w="12240" w:h="15840" w:code="1"/>
          <w:pgMar w:top="1440" w:right="1440" w:bottom="1440" w:left="1440" w:header="720" w:footer="720" w:gutter="0"/>
          <w:cols w:space="720"/>
          <w:docGrid w:linePitch="326"/>
        </w:sectPr>
      </w:pPr>
    </w:p>
    <w:p w14:paraId="137EAF96" w14:textId="77777777" w:rsidR="006B085C" w:rsidRDefault="006B085C" w:rsidP="007C4CF3">
      <w:pPr>
        <w:jc w:val="center"/>
      </w:pPr>
      <w:r w:rsidRPr="0058742F">
        <w:rPr>
          <w:noProof/>
        </w:rPr>
        <w:lastRenderedPageBreak/>
        <w:drawing>
          <wp:inline distT="0" distB="0" distL="0" distR="0" wp14:anchorId="3F903045" wp14:editId="19989F5F">
            <wp:extent cx="7496175" cy="5581650"/>
            <wp:effectExtent l="19050" t="19050" r="2857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t="4153"/>
                    <a:stretch>
                      <a:fillRect/>
                    </a:stretch>
                  </pic:blipFill>
                  <pic:spPr bwMode="auto">
                    <a:xfrm>
                      <a:off x="0" y="0"/>
                      <a:ext cx="7496175" cy="5581650"/>
                    </a:xfrm>
                    <a:prstGeom prst="rect">
                      <a:avLst/>
                    </a:prstGeom>
                    <a:noFill/>
                    <a:ln>
                      <a:solidFill>
                        <a:sysClr val="windowText" lastClr="000000"/>
                      </a:solidFill>
                    </a:ln>
                  </pic:spPr>
                </pic:pic>
              </a:graphicData>
            </a:graphic>
          </wp:inline>
        </w:drawing>
      </w:r>
    </w:p>
    <w:p w14:paraId="7E22BEDE" w14:textId="2DEB52A6" w:rsidR="006B085C" w:rsidRPr="00C8242C" w:rsidRDefault="006B085C" w:rsidP="006B085C">
      <w:pPr>
        <w:pStyle w:val="Caption"/>
        <w:sectPr w:rsidR="006B085C" w:rsidRPr="00C8242C" w:rsidSect="00A44E07">
          <w:pgSz w:w="15840" w:h="12240" w:orient="landscape" w:code="1"/>
          <w:pgMar w:top="1080" w:right="1080" w:bottom="1080" w:left="1080" w:header="720" w:footer="720" w:gutter="0"/>
          <w:cols w:space="720"/>
          <w:docGrid w:linePitch="326"/>
        </w:sectPr>
      </w:pPr>
      <w:bookmarkStart w:id="132" w:name="_Ref442195831"/>
      <w:r>
        <w:t>Figure LMN-</w:t>
      </w:r>
      <w:r w:rsidR="00097946">
        <w:rPr>
          <w:noProof/>
        </w:rPr>
        <w:fldChar w:fldCharType="begin"/>
      </w:r>
      <w:r w:rsidR="00097946">
        <w:rPr>
          <w:noProof/>
        </w:rPr>
        <w:instrText xml:space="preserve"> SEQ Figure_LMN- \* ARABIC </w:instrText>
      </w:r>
      <w:r w:rsidR="00097946">
        <w:rPr>
          <w:noProof/>
        </w:rPr>
        <w:fldChar w:fldCharType="separate"/>
      </w:r>
      <w:r w:rsidR="00515937">
        <w:rPr>
          <w:noProof/>
        </w:rPr>
        <w:t>2</w:t>
      </w:r>
      <w:r w:rsidR="00097946">
        <w:rPr>
          <w:noProof/>
        </w:rPr>
        <w:fldChar w:fldCharType="end"/>
      </w:r>
      <w:bookmarkEnd w:id="132"/>
      <w:r>
        <w:t>.</w:t>
      </w:r>
      <w:r w:rsidR="009774AA">
        <w:t xml:space="preserve"> </w:t>
      </w:r>
      <w:r w:rsidRPr="00861708">
        <w:t>Diel Distribution of Adult Salmonids at Lower Monumental Fis</w:t>
      </w:r>
      <w:r w:rsidRPr="00C8242C">
        <w:t>hway Entrances and Exits (</w:t>
      </w:r>
      <w:r w:rsidRPr="00C8242C">
        <w:rPr>
          <w:i/>
        </w:rPr>
        <w:t>Keefer &amp; Caudill 2008</w:t>
      </w:r>
      <w:r w:rsidR="002368B7">
        <w:rPr>
          <w:iCs/>
        </w:rPr>
        <w:t xml:space="preserve">). </w:t>
      </w:r>
      <w:r w:rsidR="002368B7" w:rsidRPr="002368B7">
        <w:rPr>
          <w:iCs/>
        </w:rPr>
        <w:t>R</w:t>
      </w:r>
      <w:r w:rsidR="00E046B3" w:rsidRPr="002368B7">
        <w:rPr>
          <w:iCs/>
        </w:rPr>
        <w:t xml:space="preserve">eport and summary letter </w:t>
      </w:r>
      <w:r w:rsidR="008B49B5" w:rsidRPr="002368B7">
        <w:rPr>
          <w:iCs/>
        </w:rPr>
        <w:t>available online at:</w:t>
      </w:r>
      <w:r w:rsidR="008B49B5">
        <w:rPr>
          <w:i/>
        </w:rPr>
        <w:t xml:space="preserve"> </w:t>
      </w:r>
      <w:hyperlink r:id="rId21" w:history="1">
        <w:r w:rsidR="003928B9" w:rsidRPr="008B49B5">
          <w:rPr>
            <w:rStyle w:val="Hyperlink"/>
            <w:b w:val="0"/>
            <w:szCs w:val="24"/>
          </w:rPr>
          <w:t>pweb.crohms.org/</w:t>
        </w:r>
        <w:proofErr w:type="spellStart"/>
        <w:r w:rsidR="003928B9" w:rsidRPr="008B49B5">
          <w:rPr>
            <w:rStyle w:val="Hyperlink"/>
            <w:b w:val="0"/>
            <w:szCs w:val="24"/>
          </w:rPr>
          <w:t>tmt</w:t>
        </w:r>
        <w:proofErr w:type="spellEnd"/>
        <w:r w:rsidR="003928B9" w:rsidRPr="008B49B5">
          <w:rPr>
            <w:rStyle w:val="Hyperlink"/>
            <w:b w:val="0"/>
            <w:szCs w:val="24"/>
          </w:rPr>
          <w:t>/documents/</w:t>
        </w:r>
        <w:proofErr w:type="spellStart"/>
        <w:r w:rsidR="003928B9" w:rsidRPr="008B49B5">
          <w:rPr>
            <w:rStyle w:val="Hyperlink"/>
            <w:b w:val="0"/>
            <w:szCs w:val="24"/>
          </w:rPr>
          <w:t>FPOM</w:t>
        </w:r>
        <w:proofErr w:type="spellEnd"/>
        <w:r w:rsidR="003928B9" w:rsidRPr="008B49B5">
          <w:rPr>
            <w:rStyle w:val="Hyperlink"/>
            <w:b w:val="0"/>
            <w:szCs w:val="24"/>
          </w:rPr>
          <w:t>/2010/2013_FPOM_MEET/2013_JUN/</w:t>
        </w:r>
      </w:hyperlink>
      <w:r w:rsidR="003928B9" w:rsidRPr="008B49B5">
        <w:rPr>
          <w:szCs w:val="24"/>
        </w:rPr>
        <w:t xml:space="preserve"> </w:t>
      </w:r>
    </w:p>
    <w:p w14:paraId="16013F64" w14:textId="77777777" w:rsidR="006B085C" w:rsidRPr="00786FDB" w:rsidRDefault="006B085C" w:rsidP="006B085C">
      <w:pPr>
        <w:pStyle w:val="FPP1"/>
        <w:spacing w:before="0"/>
      </w:pPr>
      <w:bookmarkStart w:id="133" w:name="_Toc182477087"/>
      <w:r>
        <w:lastRenderedPageBreak/>
        <w:t>fish facilities</w:t>
      </w:r>
      <w:r w:rsidRPr="00786FDB">
        <w:t xml:space="preserve"> Operation</w:t>
      </w:r>
      <w:r>
        <w:t>S</w:t>
      </w:r>
      <w:bookmarkEnd w:id="133"/>
    </w:p>
    <w:p w14:paraId="48E992CE" w14:textId="64E09F39" w:rsidR="006B085C" w:rsidRDefault="006B085C" w:rsidP="006B085C">
      <w:pPr>
        <w:pStyle w:val="FPP2"/>
      </w:pPr>
      <w:bookmarkStart w:id="134" w:name="_Toc182477088"/>
      <w:r>
        <w:t>General</w:t>
      </w:r>
      <w:bookmarkEnd w:id="134"/>
    </w:p>
    <w:p w14:paraId="0C034C47" w14:textId="12FB7262" w:rsidR="005A0079" w:rsidRDefault="005A0079" w:rsidP="005A0079">
      <w:pPr>
        <w:pStyle w:val="FPP3"/>
      </w:pPr>
      <w:r>
        <w:t>Yearly s</w:t>
      </w:r>
      <w:r w:rsidRPr="00F23F1A">
        <w:t>pecial operations related to research are described</w:t>
      </w:r>
      <w:r>
        <w:t xml:space="preserve"> as currently coordinated</w:t>
      </w:r>
      <w:r w:rsidRPr="00F23F1A">
        <w:t xml:space="preserve"> in </w:t>
      </w:r>
      <w:r w:rsidRPr="00890AC3">
        <w:rPr>
          <w:b/>
        </w:rPr>
        <w:t xml:space="preserve">Appendix A </w:t>
      </w:r>
      <w:r w:rsidR="00F05146">
        <w:rPr>
          <w:b/>
        </w:rPr>
        <w:t>–</w:t>
      </w:r>
      <w:r w:rsidRPr="00890AC3">
        <w:rPr>
          <w:b/>
        </w:rPr>
        <w:t xml:space="preserve"> Special Project Operations &amp; Studies</w:t>
      </w:r>
      <w:r w:rsidRPr="00890AC3">
        <w:t>.</w:t>
      </w:r>
    </w:p>
    <w:p w14:paraId="09A9227A" w14:textId="679F5DAC" w:rsidR="001F6EFB" w:rsidRDefault="001F6EFB" w:rsidP="001F6EFB">
      <w:pPr>
        <w:pStyle w:val="FPP3"/>
      </w:pPr>
      <w:r w:rsidRPr="00D166CD">
        <w:t>Research, non-routine maintenance activities</w:t>
      </w:r>
      <w:r>
        <w:t>,</w:t>
      </w:r>
      <w:r w:rsidRPr="00D166CD">
        <w:t xml:space="preserve"> and construction will not be conducted within 100</w:t>
      </w:r>
      <w:r w:rsidR="00F05146">
        <w:t>’</w:t>
      </w:r>
      <w:r w:rsidRPr="00D166CD">
        <w:t xml:space="preserve"> of any fishway entrance or exit, within 50</w:t>
      </w:r>
      <w:r w:rsidR="00F05146">
        <w:t>’</w:t>
      </w:r>
      <w:r w:rsidRPr="00D166CD">
        <w:t xml:space="preserve"> of any other part of the adult fishway, or directly in, above</w:t>
      </w:r>
      <w:r>
        <w:t>,</w:t>
      </w:r>
      <w:r w:rsidRPr="00D166CD">
        <w:t xml:space="preserve"> or adjacent to any fishway, unless coordinated </w:t>
      </w:r>
      <w:r>
        <w:t>with</w:t>
      </w:r>
      <w:r w:rsidRPr="00D166CD">
        <w:t xml:space="preserve"> </w:t>
      </w:r>
      <w:proofErr w:type="spellStart"/>
      <w:r w:rsidRPr="00D166CD">
        <w:t>FPOM</w:t>
      </w:r>
      <w:proofErr w:type="spellEnd"/>
      <w:r w:rsidRPr="00D166CD">
        <w:t xml:space="preserve">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t>P</w:t>
      </w:r>
      <w:r w:rsidRPr="00D166CD">
        <w:t>roject biologists in conjunction with the Regional fish agencies on a case</w:t>
      </w:r>
      <w:r>
        <w:t>-</w:t>
      </w:r>
      <w:r w:rsidRPr="00D166CD">
        <w:t>by</w:t>
      </w:r>
      <w:r>
        <w:t>-</w:t>
      </w:r>
      <w:r w:rsidRPr="00D166CD">
        <w:t>case basis.</w:t>
      </w:r>
    </w:p>
    <w:p w14:paraId="07DBE745" w14:textId="75ECD7F8" w:rsidR="006D4D4B" w:rsidRDefault="006D4D4B" w:rsidP="006D4D4B">
      <w:pPr>
        <w:pStyle w:val="FPP3"/>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rsidRPr="007D1BC3">
        <w:rPr>
          <w:b/>
        </w:rPr>
        <w:t xml:space="preserve">FPP Chapter 1 </w:t>
      </w:r>
      <w:r>
        <w:rPr>
          <w:b/>
        </w:rPr>
        <w:t>–</w:t>
      </w:r>
      <w:r w:rsidRPr="007D1BC3">
        <w:rPr>
          <w:b/>
        </w:rPr>
        <w:t xml:space="preserve"> </w:t>
      </w:r>
      <w:r w:rsidRPr="00D166CD">
        <w:rPr>
          <w:b/>
        </w:rPr>
        <w:t>Overview</w:t>
      </w:r>
      <w:r w:rsidRPr="00D166CD">
        <w:t xml:space="preserve"> </w:t>
      </w:r>
      <w:r>
        <w:t>for coordination guidance)</w:t>
      </w:r>
    </w:p>
    <w:p w14:paraId="144CE69E" w14:textId="5D288115" w:rsidR="006B085C" w:rsidRDefault="001F6EFB" w:rsidP="006D4D4B">
      <w:pPr>
        <w:pStyle w:val="FPP3"/>
      </w:pPr>
      <w:r w:rsidRPr="00D166CD">
        <w:t>Emergenc</w:t>
      </w:r>
      <w:r w:rsidR="006D4D4B">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A25E0B">
        <w:t>Project biologist</w:t>
      </w:r>
      <w:r>
        <w:t xml:space="preserve"> will provide </w:t>
      </w:r>
      <w:proofErr w:type="spellStart"/>
      <w:r>
        <w:t>FPOM</w:t>
      </w:r>
      <w:proofErr w:type="spellEnd"/>
      <w:r>
        <w:t xml:space="preserve"> a summary of any emergency actions undertaken</w:t>
      </w:r>
      <w:r w:rsidRPr="00F23F1A">
        <w:t>.</w:t>
      </w:r>
    </w:p>
    <w:p w14:paraId="6538099F" w14:textId="1F42E890" w:rsidR="006B085C" w:rsidRDefault="006B085C" w:rsidP="006B085C">
      <w:pPr>
        <w:pStyle w:val="FPP2"/>
      </w:pPr>
      <w:bookmarkStart w:id="135" w:name="_Toc182477089"/>
      <w:r w:rsidRPr="00786FDB">
        <w:t>Spill Management</w:t>
      </w:r>
      <w:bookmarkEnd w:id="135"/>
      <w:r w:rsidR="009774AA">
        <w:t xml:space="preserve"> </w:t>
      </w:r>
    </w:p>
    <w:p w14:paraId="7B6C25B6" w14:textId="7B66687C" w:rsidR="006B085C" w:rsidRPr="005936DD" w:rsidRDefault="00C8242C" w:rsidP="00505994">
      <w:pPr>
        <w:pStyle w:val="FPP3"/>
      </w:pPr>
      <w:r w:rsidRPr="00B743C3">
        <w:t>S</w:t>
      </w:r>
      <w:r>
        <w:t>pill operations for fish passage are defined in t</w:t>
      </w:r>
      <w:r w:rsidRPr="00B743C3">
        <w:t xml:space="preserve">he </w:t>
      </w:r>
      <w:r w:rsidRPr="006B46A2">
        <w:rPr>
          <w:i/>
        </w:rPr>
        <w:t>Fish Operations Plan</w:t>
      </w:r>
      <w:r w:rsidRPr="00B743C3">
        <w:t xml:space="preserve"> (</w:t>
      </w:r>
      <w:r>
        <w:t xml:space="preserve">FOP), included in the Fish Passage Plan as </w:t>
      </w:r>
      <w:r w:rsidRPr="006B46A2">
        <w:rPr>
          <w:b/>
        </w:rPr>
        <w:t>Appendix E</w:t>
      </w:r>
      <w:r w:rsidRPr="00B743C3">
        <w:t>.</w:t>
      </w:r>
      <w:r w:rsidR="009774AA">
        <w:t xml:space="preserve"> </w:t>
      </w:r>
      <w:r w:rsidR="006B085C" w:rsidRPr="002C1081">
        <w:t xml:space="preserve">Spill at Lower Monumental </w:t>
      </w:r>
      <w:r>
        <w:t>will</w:t>
      </w:r>
      <w:r w:rsidR="006B085C" w:rsidRPr="002C1081">
        <w:t xml:space="preserve"> be distributed in </w:t>
      </w:r>
      <w:r w:rsidR="001E029F">
        <w:t xml:space="preserve">spill </w:t>
      </w:r>
      <w:r w:rsidR="006B085C" w:rsidRPr="002C1081">
        <w:t xml:space="preserve">patterns </w:t>
      </w:r>
      <w:r w:rsidR="006B085C">
        <w:t xml:space="preserve">defined in </w:t>
      </w:r>
      <w:r w:rsidR="006B085C" w:rsidRPr="006B46A2">
        <w:rPr>
          <w:b/>
        </w:rPr>
        <w:fldChar w:fldCharType="begin"/>
      </w:r>
      <w:r w:rsidR="006B085C" w:rsidRPr="006B46A2">
        <w:rPr>
          <w:b/>
        </w:rPr>
        <w:instrText xml:space="preserve"> REF _Ref442195905 \h  \* MERGEFORMAT </w:instrText>
      </w:r>
      <w:r w:rsidR="006B085C" w:rsidRPr="006B46A2">
        <w:rPr>
          <w:b/>
        </w:rPr>
      </w:r>
      <w:r w:rsidR="006B085C" w:rsidRPr="006B46A2">
        <w:rPr>
          <w:b/>
        </w:rPr>
        <w:fldChar w:fldCharType="separate"/>
      </w:r>
      <w:r w:rsidR="0099456B" w:rsidRPr="006B46A2">
        <w:rPr>
          <w:b/>
        </w:rPr>
        <w:t>Table LMN-7</w:t>
      </w:r>
      <w:r w:rsidR="006B085C" w:rsidRPr="006B46A2">
        <w:rPr>
          <w:b/>
        </w:rPr>
        <w:fldChar w:fldCharType="end"/>
      </w:r>
      <w:r w:rsidR="00B1098E" w:rsidRPr="006B46A2">
        <w:rPr>
          <w:b/>
        </w:rPr>
        <w:t xml:space="preserve"> through LMN-9</w:t>
      </w:r>
      <w:r w:rsidR="006B085C" w:rsidRPr="006B46A2">
        <w:rPr>
          <w:bCs/>
        </w:rPr>
        <w:t>.</w:t>
      </w:r>
      <w:r w:rsidR="009774AA" w:rsidRPr="006B46A2">
        <w:rPr>
          <w:bCs/>
        </w:rPr>
        <w:t xml:space="preserve"> </w:t>
      </w:r>
    </w:p>
    <w:p w14:paraId="27B0F3C9" w14:textId="6539004E" w:rsidR="005936DD" w:rsidRPr="00274C6E" w:rsidRDefault="00972A39" w:rsidP="0036036C">
      <w:pPr>
        <w:pStyle w:val="FPP3"/>
        <w:spacing w:after="120"/>
      </w:pPr>
      <w:r>
        <w:rPr>
          <w:rFonts w:ascii="TimesNewRomanPSMT" w:hAnsi="TimesNewRomanPSMT" w:cs="TimesNewRomanPSMT"/>
          <w:b/>
          <w:bCs/>
        </w:rPr>
        <w:t xml:space="preserve">Surface </w:t>
      </w:r>
      <w:r w:rsidR="00F50AF9">
        <w:rPr>
          <w:rFonts w:ascii="TimesNewRomanPSMT" w:hAnsi="TimesNewRomanPSMT" w:cs="TimesNewRomanPSMT"/>
          <w:b/>
          <w:bCs/>
        </w:rPr>
        <w:t xml:space="preserve">Spill for Adult Steelhead Overshoots. </w:t>
      </w:r>
      <w:bookmarkStart w:id="136" w:name="_Hlk154665208"/>
      <w:r w:rsidR="0036036C" w:rsidRPr="0036036C">
        <w:rPr>
          <w:rFonts w:ascii="TimesNewRomanPSMT" w:hAnsi="TimesNewRomanPSMT" w:cs="TimesNewRomanPSMT"/>
        </w:rPr>
        <w:t>Surface spill will be implemented at John Day, McNary, and the four lower Snake River dams as described in the FOP (</w:t>
      </w:r>
      <w:r w:rsidR="0036036C" w:rsidRPr="0036036C">
        <w:rPr>
          <w:rFonts w:ascii="TimesNewRomanPSMT" w:hAnsi="TimesNewRomanPSMT" w:cs="TimesNewRomanPSMT"/>
          <w:b/>
          <w:bCs/>
        </w:rPr>
        <w:t>Appendix E</w:t>
      </w:r>
      <w:r w:rsidR="0036036C" w:rsidRPr="0036036C">
        <w:rPr>
          <w:rFonts w:ascii="TimesNewRomanPSMT" w:hAnsi="TimesNewRomanPSMT" w:cs="TimesNewRomanPSMT"/>
        </w:rPr>
        <w:t xml:space="preserve">) </w:t>
      </w:r>
      <w:r w:rsidR="0036036C">
        <w:rPr>
          <w:rFonts w:ascii="TimesNewRomanPSMT" w:hAnsi="TimesNewRomanPSMT" w:cs="TimesNewRomanPSMT"/>
        </w:rPr>
        <w:t xml:space="preserve">and summarized below in </w:t>
      </w:r>
      <w:r w:rsidR="0036036C">
        <w:rPr>
          <w:rFonts w:ascii="TimesNewRomanPSMT" w:hAnsi="TimesNewRomanPSMT" w:cs="TimesNewRomanPSMT"/>
          <w:b/>
          <w:bCs/>
        </w:rPr>
        <w:t xml:space="preserve">section </w:t>
      </w:r>
      <w:r w:rsidR="0099456B">
        <w:rPr>
          <w:rFonts w:ascii="TimesNewRomanPSMT" w:hAnsi="TimesNewRomanPSMT" w:cs="TimesNewRomanPSMT"/>
          <w:b/>
          <w:bCs/>
        </w:rPr>
        <w:fldChar w:fldCharType="begin"/>
      </w:r>
      <w:r w:rsidR="0099456B">
        <w:rPr>
          <w:rFonts w:ascii="TimesNewRomanPSMT" w:hAnsi="TimesNewRomanPSMT" w:cs="TimesNewRomanPSMT"/>
          <w:b/>
          <w:bCs/>
        </w:rPr>
        <w:instrText xml:space="preserve"> REF _Ref158105708 \r \h </w:instrText>
      </w:r>
      <w:r w:rsidR="0099456B">
        <w:rPr>
          <w:rFonts w:ascii="TimesNewRomanPSMT" w:hAnsi="TimesNewRomanPSMT" w:cs="TimesNewRomanPSMT"/>
          <w:b/>
          <w:bCs/>
        </w:rPr>
      </w:r>
      <w:r w:rsidR="0099456B">
        <w:rPr>
          <w:rFonts w:ascii="TimesNewRomanPSMT" w:hAnsi="TimesNewRomanPSMT" w:cs="TimesNewRomanPSMT"/>
          <w:b/>
          <w:bCs/>
        </w:rPr>
        <w:fldChar w:fldCharType="separate"/>
      </w:r>
      <w:r w:rsidR="0099456B">
        <w:rPr>
          <w:rFonts w:ascii="TimesNewRomanPSMT" w:hAnsi="TimesNewRomanPSMT" w:cs="TimesNewRomanPSMT"/>
          <w:b/>
          <w:bCs/>
        </w:rPr>
        <w:t>2.2.3.1</w:t>
      </w:r>
      <w:r w:rsidR="0099456B">
        <w:rPr>
          <w:rFonts w:ascii="TimesNewRomanPSMT" w:hAnsi="TimesNewRomanPSMT" w:cs="TimesNewRomanPSMT"/>
          <w:b/>
          <w:bCs/>
        </w:rPr>
        <w:fldChar w:fldCharType="end"/>
      </w:r>
      <w:r w:rsidR="0036036C">
        <w:rPr>
          <w:rFonts w:ascii="TimesNewRomanPSMT" w:hAnsi="TimesNewRomanPSMT" w:cs="TimesNewRomanPSMT"/>
          <w:b/>
          <w:bCs/>
        </w:rPr>
        <w:t xml:space="preserve"> </w:t>
      </w:r>
      <w:r w:rsidR="0036036C" w:rsidRPr="0036036C">
        <w:rPr>
          <w:rFonts w:ascii="TimesNewRomanPSMT" w:hAnsi="TimesNewRomanPSMT" w:cs="TimesNewRomanPSMT"/>
        </w:rPr>
        <w:t>to provide non-powerhouse downstream passage for adult steelhead that overshoot natal tributaries prior to spawning or that strive to repeat a subsequent reproduction cycle (iteroparity).</w:t>
      </w:r>
      <w:bookmarkEnd w:id="136"/>
      <w:r w:rsidR="0036036C" w:rsidRPr="0036036C">
        <w:rPr>
          <w:rFonts w:ascii="TimesNewRomanPSMT" w:hAnsi="TimesNewRomanPSMT" w:cs="TimesNewRomanPSMT"/>
        </w:rPr>
        <w:t xml:space="preserve"> This operation was first implemented in fall of 2020 at McNary and the four lower Snake projects </w:t>
      </w:r>
      <w:r w:rsidR="0036036C" w:rsidRPr="00323EA0">
        <w:t>March 1–30 and October 1–November 15</w:t>
      </w:r>
      <w:r w:rsidR="0036036C">
        <w:t xml:space="preserve"> </w:t>
      </w:r>
      <w:r w:rsidR="0036036C" w:rsidRPr="0036036C">
        <w:rPr>
          <w:rFonts w:ascii="TimesNewRomanPSMT" w:hAnsi="TimesNewRomanPSMT" w:cs="TimesNewRomanPSMT"/>
        </w:rPr>
        <w:t>for 4 hours in the morning, 3 non-consecutive days a week, pursuant to terms and conditions in the 2020 NOAA Fisheries Columbia River System (CRS) Biological Opinion. This operation is also considered in the 2020 USFWS CRS Biological Opinion as a means of providing safe and effective downstream passage for adult steelhead and other fish</w:t>
      </w:r>
      <w:r w:rsidRPr="0036036C">
        <w:rPr>
          <w:rFonts w:ascii="TimesNewRomanPSMT" w:hAnsi="TimesNewRomanPSMT" w:cs="TimesNewRomanPSMT"/>
        </w:rPr>
        <w:t>.</w:t>
      </w:r>
    </w:p>
    <w:p w14:paraId="29CFD8AE" w14:textId="174F4D1C" w:rsidR="00274C6E" w:rsidRPr="00972A39" w:rsidRDefault="00972A39" w:rsidP="0036036C">
      <w:pPr>
        <w:pStyle w:val="FPP3"/>
        <w:numPr>
          <w:ilvl w:val="3"/>
          <w:numId w:val="11"/>
        </w:numPr>
        <w:spacing w:after="0"/>
      </w:pPr>
      <w:bookmarkStart w:id="137" w:name="_Ref158105708"/>
      <w:r>
        <w:rPr>
          <w:rFonts w:ascii="TimesNewRomanPSMT" w:hAnsi="TimesNewRomanPSMT" w:cs="TimesNewRomanPSMT"/>
        </w:rPr>
        <w:t>Starting in 2024, this operation will be expanded pursuant to the “</w:t>
      </w:r>
      <w:r w:rsidRPr="006F6840">
        <w:rPr>
          <w:rFonts w:ascii="TimesNewRomanPSMT" w:hAnsi="TimesNewRomanPSMT" w:cs="TimesNewRomanPSMT"/>
          <w:i/>
          <w:iCs/>
        </w:rPr>
        <w:t>U</w:t>
      </w:r>
      <w:r>
        <w:rPr>
          <w:rFonts w:ascii="TimesNewRomanPSMT" w:hAnsi="TimesNewRomanPSMT" w:cs="TimesNewRomanPSMT"/>
          <w:i/>
          <w:iCs/>
        </w:rPr>
        <w:t>.</w:t>
      </w:r>
      <w:r w:rsidRPr="006F6840">
        <w:rPr>
          <w:rFonts w:ascii="TimesNewRomanPSMT" w:hAnsi="TimesNewRomanPSMT" w:cs="TimesNewRomanPSMT"/>
          <w:i/>
          <w:iCs/>
        </w:rPr>
        <w:t>S</w:t>
      </w:r>
      <w:r>
        <w:rPr>
          <w:rFonts w:ascii="TimesNewRomanPSMT" w:hAnsi="TimesNewRomanPSMT" w:cs="TimesNewRomanPSMT"/>
          <w:i/>
          <w:iCs/>
        </w:rPr>
        <w:t>.</w:t>
      </w:r>
      <w:r w:rsidRPr="006F6840">
        <w:rPr>
          <w:rFonts w:ascii="TimesNewRomanPSMT" w:hAnsi="TimesNewRomanPSMT" w:cs="TimesNewRomanPSMT"/>
          <w:i/>
          <w:iCs/>
        </w:rPr>
        <w:t xml:space="preserve"> Government Commitments in Support of the Columbia Basin Restoration Initiative</w:t>
      </w:r>
      <w:r>
        <w:rPr>
          <w:rFonts w:ascii="TimesNewRomanPSMT" w:hAnsi="TimesNewRomanPSMT" w:cs="TimesNewRomanPSMT"/>
        </w:rPr>
        <w:t xml:space="preserve">”, as included in the </w:t>
      </w:r>
      <w:r>
        <w:rPr>
          <w:rFonts w:ascii="TimesNewRomanPSMT" w:hAnsi="TimesNewRomanPSMT" w:cs="TimesNewRomanPSMT"/>
        </w:rPr>
        <w:lastRenderedPageBreak/>
        <w:t>2023 Memorandum of Understanding (MOU)</w:t>
      </w:r>
      <w:r>
        <w:rPr>
          <w:rStyle w:val="FootnoteReference"/>
          <w:rFonts w:ascii="TimesNewRomanPSMT" w:hAnsi="TimesNewRomanPSMT"/>
        </w:rPr>
        <w:footnoteReference w:id="1"/>
      </w:r>
      <w:r>
        <w:rPr>
          <w:rFonts w:ascii="TimesNewRomanPSMT" w:hAnsi="TimesNewRomanPSMT" w:cs="TimesNewRomanPSMT"/>
        </w:rPr>
        <w:t>. Details of this operation are defined in the FOP (</w:t>
      </w:r>
      <w:r>
        <w:rPr>
          <w:rFonts w:ascii="TimesNewRomanPSMT" w:hAnsi="TimesNewRomanPSMT" w:cs="TimesNewRomanPSMT"/>
          <w:b/>
          <w:bCs/>
        </w:rPr>
        <w:t>Appendix E</w:t>
      </w:r>
      <w:r>
        <w:rPr>
          <w:rFonts w:ascii="TimesNewRomanPSMT" w:hAnsi="TimesNewRomanPSMT" w:cs="TimesNewRomanPSMT"/>
        </w:rPr>
        <w:t>) and summarized below</w:t>
      </w:r>
      <w:r w:rsidR="00987C7B">
        <w:rPr>
          <w:rFonts w:ascii="TimesNewRomanPSMT" w:hAnsi="TimesNewRomanPSMT" w:cs="TimesNewRomanPSMT"/>
        </w:rPr>
        <w:t xml:space="preserve"> and in</w:t>
      </w:r>
      <w:r w:rsidR="00987C7B" w:rsidRPr="0099456B">
        <w:rPr>
          <w:rFonts w:ascii="TimesNewRomanPSMT" w:hAnsi="TimesNewRomanPSMT" w:cs="TimesNewRomanPSMT"/>
          <w:b/>
          <w:bCs/>
        </w:rPr>
        <w:t xml:space="preserve"> </w:t>
      </w:r>
      <w:r w:rsidR="0099456B" w:rsidRPr="0099456B">
        <w:rPr>
          <w:rFonts w:ascii="TimesNewRomanPSMT" w:hAnsi="TimesNewRomanPSMT" w:cs="TimesNewRomanPSMT"/>
          <w:b/>
          <w:bCs/>
        </w:rPr>
        <w:fldChar w:fldCharType="begin"/>
      </w:r>
      <w:r w:rsidR="0099456B" w:rsidRPr="0099456B">
        <w:rPr>
          <w:rFonts w:ascii="TimesNewRomanPSMT" w:hAnsi="TimesNewRomanPSMT" w:cs="TimesNewRomanPSMT"/>
          <w:b/>
          <w:bCs/>
        </w:rPr>
        <w:instrText xml:space="preserve"> REF _Ref442195855 \h  \* MERGEFORMAT </w:instrText>
      </w:r>
      <w:r w:rsidR="0099456B" w:rsidRPr="0099456B">
        <w:rPr>
          <w:rFonts w:ascii="TimesNewRomanPSMT" w:hAnsi="TimesNewRomanPSMT" w:cs="TimesNewRomanPSMT"/>
          <w:b/>
          <w:bCs/>
        </w:rPr>
      </w:r>
      <w:r w:rsidR="0099456B" w:rsidRPr="0099456B">
        <w:rPr>
          <w:rFonts w:ascii="TimesNewRomanPSMT" w:hAnsi="TimesNewRomanPSMT" w:cs="TimesNewRomanPSMT"/>
          <w:b/>
          <w:bCs/>
        </w:rPr>
        <w:fldChar w:fldCharType="separate"/>
      </w:r>
      <w:r w:rsidR="0099456B" w:rsidRPr="0099456B">
        <w:rPr>
          <w:b/>
          <w:bCs/>
        </w:rPr>
        <w:t>Table LMN-</w:t>
      </w:r>
      <w:r w:rsidR="0099456B" w:rsidRPr="0099456B">
        <w:rPr>
          <w:b/>
          <w:bCs/>
          <w:noProof/>
        </w:rPr>
        <w:t>1</w:t>
      </w:r>
      <w:r w:rsidR="0099456B" w:rsidRPr="0099456B">
        <w:rPr>
          <w:rFonts w:ascii="TimesNewRomanPSMT" w:hAnsi="TimesNewRomanPSMT" w:cs="TimesNewRomanPSMT"/>
          <w:b/>
          <w:bCs/>
        </w:rPr>
        <w:fldChar w:fldCharType="end"/>
      </w:r>
      <w:r>
        <w:rPr>
          <w:rFonts w:ascii="TimesNewRomanPSMT" w:hAnsi="TimesNewRomanPSMT" w:cs="TimesNewRomanPSMT"/>
        </w:rPr>
        <w:t>:</w:t>
      </w:r>
      <w:bookmarkEnd w:id="137"/>
    </w:p>
    <w:p w14:paraId="7EBEF126" w14:textId="04CC348F" w:rsidR="00972A39" w:rsidRPr="00972A39" w:rsidRDefault="00972A39" w:rsidP="00972A39">
      <w:pPr>
        <w:pStyle w:val="FPP3"/>
        <w:numPr>
          <w:ilvl w:val="0"/>
          <w:numId w:val="37"/>
        </w:numPr>
        <w:spacing w:after="0"/>
      </w:pPr>
      <w:r>
        <w:rPr>
          <w:rFonts w:ascii="TimesNewRomanPSMT" w:hAnsi="TimesNewRomanPSMT" w:cs="TimesNewRomanPSMT"/>
        </w:rPr>
        <w:t>March 1 – 20: RSW spill 4 hours in the morning, 7 days/week.</w:t>
      </w:r>
    </w:p>
    <w:p w14:paraId="45B2354C" w14:textId="77777777" w:rsidR="00972A39" w:rsidRDefault="00972A39" w:rsidP="00972A39">
      <w:pPr>
        <w:pStyle w:val="FPP3"/>
        <w:numPr>
          <w:ilvl w:val="0"/>
          <w:numId w:val="37"/>
        </w:numPr>
        <w:suppressAutoHyphens/>
        <w:spacing w:after="0"/>
        <w:rPr>
          <w:rFonts w:ascii="TimesNewRomanPSMT" w:hAnsi="TimesNewRomanPSMT" w:cs="TimesNewRomanPSMT"/>
        </w:rPr>
      </w:pPr>
      <w:r>
        <w:rPr>
          <w:rFonts w:ascii="TimesNewRomanPSMT" w:hAnsi="TimesNewRomanPSMT" w:cs="TimesNewRomanPSMT"/>
        </w:rPr>
        <w:t>March 21 – April 2: RSW spill 24 hours/day, 7 days/week.</w:t>
      </w:r>
    </w:p>
    <w:p w14:paraId="10AF4B9C" w14:textId="7868DAF3" w:rsidR="00972A39" w:rsidRPr="005A0079" w:rsidRDefault="00972A39" w:rsidP="00972A39">
      <w:pPr>
        <w:pStyle w:val="FPP3"/>
        <w:numPr>
          <w:ilvl w:val="0"/>
          <w:numId w:val="37"/>
        </w:numPr>
      </w:pPr>
      <w:r>
        <w:rPr>
          <w:rFonts w:ascii="TimesNewRomanPSMT" w:hAnsi="TimesNewRomanPSMT" w:cs="TimesNewRomanPSMT"/>
        </w:rPr>
        <w:t>September 1–November 15: RSW spill 4 hours in the morning, 7 days/week.</w:t>
      </w:r>
    </w:p>
    <w:p w14:paraId="7EEFBE5C" w14:textId="77777777" w:rsidR="006B085C" w:rsidRPr="003676DB" w:rsidRDefault="006B085C" w:rsidP="006B085C">
      <w:pPr>
        <w:numPr>
          <w:ilvl w:val="2"/>
          <w:numId w:val="11"/>
        </w:numPr>
        <w:suppressAutoHyphens/>
        <w:rPr>
          <w:b/>
          <w:szCs w:val="24"/>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t>.</w:t>
      </w:r>
    </w:p>
    <w:p w14:paraId="586EC7EC" w14:textId="442322A5" w:rsidR="006B085C" w:rsidRDefault="00C8242C" w:rsidP="006B085C">
      <w:pPr>
        <w:pStyle w:val="FPP3"/>
        <w:suppressAutoHyphens/>
      </w:pPr>
      <w:r w:rsidRPr="00B743C3">
        <w:t xml:space="preserve">Total </w:t>
      </w:r>
      <w:r w:rsidRPr="00254855">
        <w:t>dissolved gas (</w:t>
      </w:r>
      <w:proofErr w:type="spellStart"/>
      <w:r w:rsidRPr="00254855">
        <w:t>TDG</w:t>
      </w:r>
      <w:proofErr w:type="spellEnd"/>
      <w:r w:rsidRPr="00254855">
        <w:t xml:space="preserve">) </w:t>
      </w:r>
      <w:r>
        <w:t xml:space="preserve">is monitored at Lower Monumental Dam </w:t>
      </w:r>
      <w:r w:rsidR="005A0079">
        <w:t>during the periods</w:t>
      </w:r>
      <w:r>
        <w:t xml:space="preserve"> defined in </w:t>
      </w:r>
      <w:r w:rsidRPr="00C8242C">
        <w:rPr>
          <w:b/>
        </w:rPr>
        <w:fldChar w:fldCharType="begin"/>
      </w:r>
      <w:r w:rsidRPr="00C8242C">
        <w:rPr>
          <w:b/>
        </w:rPr>
        <w:instrText xml:space="preserve"> REF _Ref442195855 \h </w:instrText>
      </w:r>
      <w:r>
        <w:rPr>
          <w:b/>
        </w:rPr>
        <w:instrText xml:space="preserve"> \* MERGEFORMAT </w:instrText>
      </w:r>
      <w:r w:rsidRPr="00C8242C">
        <w:rPr>
          <w:b/>
        </w:rPr>
      </w:r>
      <w:r w:rsidRPr="00C8242C">
        <w:rPr>
          <w:b/>
        </w:rPr>
        <w:fldChar w:fldCharType="separate"/>
      </w:r>
      <w:r w:rsidR="0099456B" w:rsidRPr="0099456B">
        <w:rPr>
          <w:b/>
        </w:rPr>
        <w:t>Table LMN-1</w:t>
      </w:r>
      <w:r w:rsidRPr="00C8242C">
        <w:rPr>
          <w:b/>
        </w:rPr>
        <w:fldChar w:fldCharType="end"/>
      </w:r>
      <w:r>
        <w:t xml:space="preserve">, </w:t>
      </w:r>
      <w:r w:rsidR="005A0079">
        <w:t>pursuant to</w:t>
      </w:r>
      <w:r w:rsidR="005A0079" w:rsidRPr="00201A19">
        <w:t xml:space="preserve"> the</w:t>
      </w:r>
      <w:r w:rsidR="005A0079">
        <w:t xml:space="preserve"> Corps’ annual</w:t>
      </w:r>
      <w:r w:rsidR="005A0079" w:rsidRPr="00201A19">
        <w:t xml:space="preserve"> </w:t>
      </w:r>
      <w:proofErr w:type="spellStart"/>
      <w:r w:rsidR="005A0079" w:rsidRPr="00005359">
        <w:rPr>
          <w:i/>
        </w:rPr>
        <w:t>TDG</w:t>
      </w:r>
      <w:proofErr w:type="spellEnd"/>
      <w:r w:rsidR="005A0079" w:rsidRPr="00005359">
        <w:rPr>
          <w:i/>
        </w:rPr>
        <w:t xml:space="preserve"> </w:t>
      </w:r>
      <w:r w:rsidR="0053697A">
        <w:rPr>
          <w:i/>
        </w:rPr>
        <w:t>Management</w:t>
      </w:r>
      <w:r w:rsidR="005A0079" w:rsidRPr="00005359">
        <w:rPr>
          <w:i/>
        </w:rPr>
        <w:t xml:space="preserve"> Plan</w:t>
      </w:r>
      <w:r w:rsidR="005A0079" w:rsidRPr="00447049">
        <w:t xml:space="preserve"> and </w:t>
      </w:r>
      <w:r w:rsidR="00CD28A6">
        <w:t xml:space="preserve">current </w:t>
      </w:r>
      <w:r w:rsidR="005A0079" w:rsidRPr="00005359">
        <w:rPr>
          <w:i/>
        </w:rPr>
        <w:t>Dissolved Gas Monitoring Plan of Action</w:t>
      </w:r>
      <w:r w:rsidR="005A0079">
        <w:t>.</w:t>
      </w:r>
      <w:r w:rsidR="005A0079" w:rsidRPr="00EF69E1">
        <w:rPr>
          <w:rStyle w:val="FootnoteReference"/>
        </w:rPr>
        <w:footnoteReference w:id="2"/>
      </w:r>
      <w:r w:rsidR="006B085C" w:rsidRPr="003676DB">
        <w:t xml:space="preserve"> </w:t>
      </w:r>
    </w:p>
    <w:p w14:paraId="1CDC14BF" w14:textId="0F54A7FE" w:rsidR="005A0079" w:rsidRDefault="005A0079" w:rsidP="005A0079">
      <w:pPr>
        <w:pStyle w:val="FPP3"/>
        <w:suppressAutoHyphens/>
      </w:pPr>
      <w:bookmarkStart w:id="139" w:name="_Toc161471873"/>
      <w:bookmarkStart w:id="140" w:name="_Toc437424006"/>
      <w:r>
        <w:t>To ensure navigation safety, s</w:t>
      </w:r>
      <w:r w:rsidRPr="009D7DD2">
        <w:t xml:space="preserve">hort-term </w:t>
      </w:r>
      <w:r>
        <w:t xml:space="preserve">spill </w:t>
      </w:r>
      <w:r w:rsidRPr="009D7DD2">
        <w:t xml:space="preserve">adjustments </w:t>
      </w:r>
      <w:r>
        <w:t xml:space="preserve">may be required, including spill reduction, spill pattern adjustments, and/or spill stoppages that result in forebay exceedances of the </w:t>
      </w:r>
      <w:r w:rsidR="000A59EE">
        <w:t>M</w:t>
      </w:r>
      <w:r>
        <w:t xml:space="preserve">inimum </w:t>
      </w:r>
      <w:r w:rsidR="000A59EE">
        <w:t>Operating P</w:t>
      </w:r>
      <w:r>
        <w:t xml:space="preserve">ool (MOP) range. </w:t>
      </w:r>
      <w:r w:rsidRPr="00336313">
        <w:t>The Corps will make short-term</w:t>
      </w:r>
      <w:r>
        <w:t xml:space="preserve"> </w:t>
      </w:r>
      <w:r w:rsidRPr="00336313">
        <w:t xml:space="preserve">spill adjustments in real-time </w:t>
      </w:r>
      <w:r>
        <w:t xml:space="preserve">as </w:t>
      </w:r>
      <w:r w:rsidRPr="00336313">
        <w:t xml:space="preserve">appropriate to </w:t>
      </w:r>
      <w:r w:rsidR="00B5640C">
        <w:t>maintain</w:t>
      </w:r>
      <w:r>
        <w:t xml:space="preserve"> safe navigation conditions. A</w:t>
      </w:r>
      <w:r w:rsidRPr="00336313">
        <w:t xml:space="preserve">ctual operations will vary </w:t>
      </w:r>
      <w:r>
        <w:t>depending on</w:t>
      </w:r>
      <w:r w:rsidRPr="00336313">
        <w:t xml:space="preserve"> spill patterns, turbine operations, experience of boat captains, etc.</w:t>
      </w:r>
      <w:r w:rsidR="009774AA">
        <w:t xml:space="preserve"> </w:t>
      </w:r>
      <w:r>
        <w:t>See the FOP (</w:t>
      </w:r>
      <w:r>
        <w:rPr>
          <w:b/>
        </w:rPr>
        <w:t>Appendix E</w:t>
      </w:r>
      <w:r>
        <w:t xml:space="preserve">) for more information. </w:t>
      </w:r>
    </w:p>
    <w:p w14:paraId="58ACC56C" w14:textId="0262D048" w:rsidR="006B085C" w:rsidRDefault="006B085C" w:rsidP="006B085C">
      <w:pPr>
        <w:pStyle w:val="FPP2"/>
      </w:pPr>
      <w:bookmarkStart w:id="141" w:name="_Toc161471854"/>
      <w:bookmarkStart w:id="142" w:name="_Ref91695390"/>
      <w:bookmarkStart w:id="143" w:name="_Toc182477090"/>
      <w:bookmarkEnd w:id="139"/>
      <w:bookmarkEnd w:id="140"/>
      <w:r w:rsidRPr="002C1081">
        <w:t>Operating Criteria</w:t>
      </w:r>
      <w:r>
        <w:t xml:space="preserve"> – Juvenile Fish Facilities</w:t>
      </w:r>
      <w:bookmarkEnd w:id="141"/>
      <w:bookmarkEnd w:id="142"/>
      <w:bookmarkEnd w:id="143"/>
    </w:p>
    <w:p w14:paraId="6400FA99" w14:textId="6A5E2B6A" w:rsidR="00E66BF4" w:rsidRPr="00765B00" w:rsidRDefault="00C8242C" w:rsidP="00527F89">
      <w:pPr>
        <w:pStyle w:val="FPP3"/>
        <w:keepNext/>
        <w:rPr>
          <w:u w:val="single"/>
        </w:rPr>
      </w:pPr>
      <w:r w:rsidRPr="001634BC">
        <w:rPr>
          <w:b/>
          <w:u w:val="single"/>
        </w:rPr>
        <w:t xml:space="preserve">Juvenile Facilities </w:t>
      </w:r>
      <w:r w:rsidR="00F05146">
        <w:rPr>
          <w:b/>
          <w:u w:val="single"/>
        </w:rPr>
        <w:t>–</w:t>
      </w:r>
      <w:r w:rsidRPr="001634BC">
        <w:rPr>
          <w:b/>
          <w:u w:val="single"/>
        </w:rPr>
        <w:t xml:space="preserve"> </w:t>
      </w:r>
      <w:r w:rsidR="006B085C" w:rsidRPr="001634BC">
        <w:rPr>
          <w:b/>
          <w:u w:val="single"/>
        </w:rPr>
        <w:t>Winter Maintenance</w:t>
      </w:r>
      <w:r w:rsidR="001634BC">
        <w:rPr>
          <w:b/>
          <w:u w:val="single"/>
        </w:rPr>
        <w:t xml:space="preserve"> Period</w:t>
      </w:r>
      <w:r w:rsidR="006D63DA">
        <w:rPr>
          <w:b/>
          <w:u w:val="single"/>
        </w:rPr>
        <w:t xml:space="preserve"> (third</w:t>
      </w:r>
      <w:r w:rsidR="00274C6E">
        <w:rPr>
          <w:b/>
          <w:u w:val="single"/>
        </w:rPr>
        <w:t xml:space="preserve"> week of </w:t>
      </w:r>
      <w:r w:rsidR="00A13B7E" w:rsidRPr="005E4D33">
        <w:rPr>
          <w:b/>
          <w:u w:val="single"/>
        </w:rPr>
        <w:t>Dec</w:t>
      </w:r>
      <w:r w:rsidR="00765B00">
        <w:rPr>
          <w:b/>
          <w:u w:val="single"/>
        </w:rPr>
        <w:t xml:space="preserve"> </w:t>
      </w:r>
      <w:r w:rsidR="00A13B7E" w:rsidRPr="006D63DA">
        <w:rPr>
          <w:b/>
          <w:u w:val="single"/>
        </w:rPr>
        <w:t>–</w:t>
      </w:r>
      <w:r w:rsidR="00765B00" w:rsidRPr="006D63DA">
        <w:rPr>
          <w:b/>
          <w:u w:val="single"/>
        </w:rPr>
        <w:t xml:space="preserve"> </w:t>
      </w:r>
      <w:r w:rsidR="00E66BF4" w:rsidRPr="006D63DA">
        <w:rPr>
          <w:b/>
          <w:u w:val="single"/>
        </w:rPr>
        <w:t xml:space="preserve">March </w:t>
      </w:r>
      <w:r w:rsidR="00765B00" w:rsidRPr="006D63DA">
        <w:rPr>
          <w:b/>
          <w:bCs/>
          <w:sz w:val="23"/>
          <w:szCs w:val="23"/>
          <w:u w:val="single"/>
        </w:rPr>
        <w:t>24</w:t>
      </w:r>
      <w:r w:rsidR="006D63DA" w:rsidRPr="006D63DA">
        <w:rPr>
          <w:b/>
          <w:bCs/>
          <w:sz w:val="23"/>
          <w:szCs w:val="23"/>
          <w:u w:val="single"/>
        </w:rPr>
        <w:t>)</w:t>
      </w:r>
      <w:r w:rsidR="00E66BF4" w:rsidRPr="006D63DA">
        <w:rPr>
          <w:b/>
          <w:u w:val="single"/>
        </w:rPr>
        <w:t xml:space="preserve"> </w:t>
      </w:r>
    </w:p>
    <w:p w14:paraId="5B69070A" w14:textId="7349A70C" w:rsidR="006B085C" w:rsidRDefault="006B085C" w:rsidP="006B085C">
      <w:pPr>
        <w:keepNext/>
        <w:numPr>
          <w:ilvl w:val="3"/>
          <w:numId w:val="11"/>
        </w:numPr>
        <w:suppressAutoHyphens/>
        <w:rPr>
          <w:b/>
          <w:szCs w:val="24"/>
        </w:rPr>
      </w:pPr>
      <w:r w:rsidRPr="00620A09">
        <w:rPr>
          <w:b/>
          <w:szCs w:val="24"/>
        </w:rPr>
        <w:t>Forebay Area and Intakes</w:t>
      </w:r>
    </w:p>
    <w:p w14:paraId="673FED03" w14:textId="77777777" w:rsidR="006B085C" w:rsidRPr="00620A09" w:rsidRDefault="006B085C" w:rsidP="006B085C">
      <w:pPr>
        <w:numPr>
          <w:ilvl w:val="6"/>
          <w:numId w:val="11"/>
        </w:numPr>
        <w:suppressAutoHyphens/>
        <w:rPr>
          <w:b/>
          <w:szCs w:val="24"/>
        </w:rPr>
      </w:pPr>
      <w:r w:rsidRPr="00620A09">
        <w:rPr>
          <w:szCs w:val="24"/>
        </w:rPr>
        <w:t xml:space="preserve">Remove debris from forebay and </w:t>
      </w:r>
      <w:proofErr w:type="spellStart"/>
      <w:r w:rsidRPr="00620A09">
        <w:rPr>
          <w:szCs w:val="24"/>
        </w:rPr>
        <w:t>gatewell</w:t>
      </w:r>
      <w:proofErr w:type="spellEnd"/>
      <w:r w:rsidRPr="00620A09">
        <w:rPr>
          <w:szCs w:val="24"/>
        </w:rPr>
        <w:t xml:space="preserve"> slots.</w:t>
      </w:r>
    </w:p>
    <w:p w14:paraId="1A7478E3" w14:textId="77777777" w:rsidR="006B085C" w:rsidRPr="00620A09" w:rsidRDefault="006B085C" w:rsidP="006B085C">
      <w:pPr>
        <w:numPr>
          <w:ilvl w:val="6"/>
          <w:numId w:val="11"/>
        </w:numPr>
        <w:suppressAutoHyphens/>
        <w:rPr>
          <w:b/>
          <w:szCs w:val="24"/>
        </w:rPr>
      </w:pPr>
      <w:r w:rsidRPr="00620A09">
        <w:rPr>
          <w:szCs w:val="24"/>
        </w:rPr>
        <w:t xml:space="preserve">Rake </w:t>
      </w:r>
      <w:proofErr w:type="spellStart"/>
      <w:r w:rsidRPr="00620A09">
        <w:rPr>
          <w:szCs w:val="24"/>
        </w:rPr>
        <w:t>trashracks</w:t>
      </w:r>
      <w:proofErr w:type="spellEnd"/>
      <w:r w:rsidRPr="00620A09">
        <w:rPr>
          <w:szCs w:val="24"/>
        </w:rPr>
        <w:t xml:space="preserve"> just prior to the operating season.</w:t>
      </w:r>
    </w:p>
    <w:p w14:paraId="014E6C6B" w14:textId="77777777" w:rsidR="006B085C" w:rsidRPr="00620A09" w:rsidRDefault="006B085C" w:rsidP="006B085C">
      <w:pPr>
        <w:numPr>
          <w:ilvl w:val="6"/>
          <w:numId w:val="11"/>
        </w:numPr>
        <w:suppressAutoHyphens/>
        <w:rPr>
          <w:b/>
          <w:szCs w:val="24"/>
        </w:rPr>
      </w:pPr>
      <w:r w:rsidRPr="00620A09">
        <w:rPr>
          <w:szCs w:val="24"/>
        </w:rPr>
        <w:t xml:space="preserve">Measure drawdown in </w:t>
      </w:r>
      <w:proofErr w:type="spellStart"/>
      <w:r w:rsidRPr="00620A09">
        <w:rPr>
          <w:szCs w:val="24"/>
        </w:rPr>
        <w:t>gatewell</w:t>
      </w:r>
      <w:proofErr w:type="spellEnd"/>
      <w:r w:rsidRPr="00620A09">
        <w:rPr>
          <w:szCs w:val="24"/>
        </w:rPr>
        <w:t xml:space="preserve"> slots after cleaning </w:t>
      </w:r>
      <w:proofErr w:type="spellStart"/>
      <w:r w:rsidRPr="00620A09">
        <w:rPr>
          <w:szCs w:val="24"/>
        </w:rPr>
        <w:t>trashracks</w:t>
      </w:r>
      <w:proofErr w:type="spellEnd"/>
      <w:r w:rsidRPr="00620A09">
        <w:rPr>
          <w:szCs w:val="24"/>
        </w:rPr>
        <w:t xml:space="preserve"> with STSs in</w:t>
      </w:r>
      <w:r>
        <w:rPr>
          <w:szCs w:val="24"/>
        </w:rPr>
        <w:t>stalled</w:t>
      </w:r>
      <w:r w:rsidRPr="00620A09">
        <w:rPr>
          <w:szCs w:val="24"/>
        </w:rPr>
        <w:t>.</w:t>
      </w:r>
    </w:p>
    <w:p w14:paraId="38A1F114" w14:textId="77777777" w:rsidR="006B085C" w:rsidRPr="00620A09" w:rsidRDefault="006B085C" w:rsidP="006B085C">
      <w:pPr>
        <w:numPr>
          <w:ilvl w:val="6"/>
          <w:numId w:val="11"/>
        </w:numPr>
        <w:suppressAutoHyphens/>
        <w:rPr>
          <w:b/>
          <w:szCs w:val="24"/>
        </w:rPr>
      </w:pPr>
      <w:r w:rsidRPr="00620A09">
        <w:rPr>
          <w:szCs w:val="24"/>
        </w:rPr>
        <w:t xml:space="preserve">Inspect and repair </w:t>
      </w:r>
      <w:proofErr w:type="spellStart"/>
      <w:r w:rsidRPr="00620A09">
        <w:rPr>
          <w:szCs w:val="24"/>
        </w:rPr>
        <w:t>gatewell</w:t>
      </w:r>
      <w:proofErr w:type="spellEnd"/>
      <w:r w:rsidRPr="00620A09">
        <w:rPr>
          <w:szCs w:val="24"/>
        </w:rPr>
        <w:t xml:space="preserve"> dip net as needed.</w:t>
      </w:r>
    </w:p>
    <w:p w14:paraId="37AA6C8D" w14:textId="6B9A7337" w:rsidR="006B085C" w:rsidRDefault="00E66BF4" w:rsidP="006B085C">
      <w:pPr>
        <w:keepNext/>
        <w:numPr>
          <w:ilvl w:val="3"/>
          <w:numId w:val="11"/>
        </w:numPr>
        <w:suppressAutoHyphens/>
        <w:rPr>
          <w:b/>
          <w:szCs w:val="24"/>
        </w:rPr>
      </w:pPr>
      <w:r>
        <w:rPr>
          <w:b/>
        </w:rPr>
        <w:t xml:space="preserve">Submersible Traveling Screens (STS) and Vertical Barrier Screens (VBS) </w:t>
      </w:r>
    </w:p>
    <w:p w14:paraId="11C915C3" w14:textId="1F7EE02D" w:rsidR="00274C6E" w:rsidRPr="00274C6E" w:rsidRDefault="00274C6E" w:rsidP="006B085C">
      <w:pPr>
        <w:numPr>
          <w:ilvl w:val="6"/>
          <w:numId w:val="11"/>
        </w:numPr>
        <w:suppressAutoHyphens/>
        <w:rPr>
          <w:b/>
          <w:szCs w:val="24"/>
        </w:rPr>
      </w:pPr>
      <w:r w:rsidRPr="00DC2744">
        <w:rPr>
          <w:bCs/>
        </w:rPr>
        <w:t xml:space="preserve">Removal of STSs may begin </w:t>
      </w:r>
      <w:r w:rsidR="00A13B7E">
        <w:rPr>
          <w:bCs/>
        </w:rPr>
        <w:t xml:space="preserve">on the </w:t>
      </w:r>
      <w:r w:rsidRPr="00DC2744">
        <w:rPr>
          <w:bCs/>
        </w:rPr>
        <w:t xml:space="preserve">Monday of the </w:t>
      </w:r>
      <w:r w:rsidR="00A13B7E">
        <w:rPr>
          <w:bCs/>
        </w:rPr>
        <w:t>3</w:t>
      </w:r>
      <w:r w:rsidR="00A13B7E" w:rsidRPr="00A13B7E">
        <w:rPr>
          <w:bCs/>
          <w:vertAlign w:val="superscript"/>
        </w:rPr>
        <w:t>rd</w:t>
      </w:r>
      <w:r w:rsidR="00A13B7E">
        <w:rPr>
          <w:bCs/>
        </w:rPr>
        <w:t xml:space="preserve"> </w:t>
      </w:r>
      <w:r w:rsidRPr="00DC2744">
        <w:rPr>
          <w:bCs/>
        </w:rPr>
        <w:t>week of December.</w:t>
      </w:r>
    </w:p>
    <w:p w14:paraId="20132BD3" w14:textId="3E3852B1" w:rsidR="006B085C" w:rsidRPr="00620A09" w:rsidRDefault="006B085C" w:rsidP="006B085C">
      <w:pPr>
        <w:numPr>
          <w:ilvl w:val="6"/>
          <w:numId w:val="11"/>
        </w:numPr>
        <w:suppressAutoHyphens/>
        <w:rPr>
          <w:b/>
          <w:szCs w:val="24"/>
        </w:rPr>
      </w:pPr>
      <w:r w:rsidRPr="00620A09">
        <w:rPr>
          <w:szCs w:val="24"/>
        </w:rPr>
        <w:t>Maintenance completed on all screens.</w:t>
      </w:r>
    </w:p>
    <w:p w14:paraId="1A8505E3" w14:textId="565A2A58" w:rsidR="006B085C" w:rsidRPr="00620A09" w:rsidRDefault="006B085C" w:rsidP="006B085C">
      <w:pPr>
        <w:numPr>
          <w:ilvl w:val="6"/>
          <w:numId w:val="11"/>
        </w:numPr>
        <w:suppressAutoHyphens/>
        <w:rPr>
          <w:b/>
          <w:szCs w:val="24"/>
        </w:rPr>
      </w:pPr>
      <w:r w:rsidRPr="00620A09">
        <w:rPr>
          <w:szCs w:val="24"/>
        </w:rPr>
        <w:lastRenderedPageBreak/>
        <w:t>Inspect STSs prior to installation and operate one trial run (dogged off on deck) to ensure proper operation.</w:t>
      </w:r>
      <w:r w:rsidR="005C5224">
        <w:rPr>
          <w:szCs w:val="24"/>
        </w:rPr>
        <w:t xml:space="preserve"> </w:t>
      </w:r>
      <w:r w:rsidR="005C5224" w:rsidRPr="00620A09">
        <w:rPr>
          <w:szCs w:val="24"/>
        </w:rPr>
        <w:t>Log results of trial run.</w:t>
      </w:r>
    </w:p>
    <w:p w14:paraId="2D0AD080" w14:textId="6D8BB671" w:rsidR="006B085C" w:rsidRPr="00620A09" w:rsidRDefault="006B085C" w:rsidP="006B085C">
      <w:pPr>
        <w:numPr>
          <w:ilvl w:val="6"/>
          <w:numId w:val="11"/>
        </w:numPr>
        <w:suppressAutoHyphens/>
        <w:rPr>
          <w:b/>
          <w:szCs w:val="24"/>
        </w:rPr>
      </w:pPr>
      <w:r w:rsidRPr="00620A09">
        <w:rPr>
          <w:szCs w:val="24"/>
        </w:rPr>
        <w:t xml:space="preserve">Inspect all </w:t>
      </w:r>
      <w:proofErr w:type="spellStart"/>
      <w:r w:rsidRPr="00620A09">
        <w:rPr>
          <w:szCs w:val="24"/>
        </w:rPr>
        <w:t>VBSs</w:t>
      </w:r>
      <w:proofErr w:type="spellEnd"/>
      <w:r w:rsidRPr="00620A09">
        <w:rPr>
          <w:szCs w:val="24"/>
        </w:rPr>
        <w:t xml:space="preserve"> with underwater video camera at least once per year.</w:t>
      </w:r>
      <w:r w:rsidR="009774AA">
        <w:rPr>
          <w:szCs w:val="24"/>
        </w:rPr>
        <w:t xml:space="preserve"> </w:t>
      </w:r>
      <w:r w:rsidRPr="00620A09">
        <w:rPr>
          <w:szCs w:val="24"/>
        </w:rPr>
        <w:t>Repair as needed.</w:t>
      </w:r>
    </w:p>
    <w:p w14:paraId="12ED8190" w14:textId="77777777" w:rsidR="006B085C" w:rsidRDefault="006B085C" w:rsidP="006B085C">
      <w:pPr>
        <w:keepNext/>
        <w:numPr>
          <w:ilvl w:val="3"/>
          <w:numId w:val="11"/>
        </w:numPr>
        <w:suppressAutoHyphens/>
        <w:rPr>
          <w:b/>
          <w:szCs w:val="24"/>
        </w:rPr>
      </w:pPr>
      <w:r w:rsidRPr="00620A09">
        <w:rPr>
          <w:b/>
          <w:szCs w:val="24"/>
        </w:rPr>
        <w:t>Collection Channel.</w:t>
      </w:r>
    </w:p>
    <w:p w14:paraId="3C903A98" w14:textId="05764DDB" w:rsidR="006B085C" w:rsidRPr="00620A09" w:rsidRDefault="005C5224" w:rsidP="006B085C">
      <w:pPr>
        <w:numPr>
          <w:ilvl w:val="6"/>
          <w:numId w:val="11"/>
        </w:numPr>
        <w:suppressAutoHyphens/>
        <w:rPr>
          <w:b/>
          <w:szCs w:val="24"/>
        </w:rPr>
      </w:pPr>
      <w:r>
        <w:rPr>
          <w:szCs w:val="24"/>
        </w:rPr>
        <w:t>Maintain w</w:t>
      </w:r>
      <w:r w:rsidR="006B085C" w:rsidRPr="00620A09">
        <w:rPr>
          <w:szCs w:val="24"/>
        </w:rPr>
        <w:t>ater-up valve capable of operating when needed.</w:t>
      </w:r>
    </w:p>
    <w:p w14:paraId="0424A56D" w14:textId="132DA493" w:rsidR="006B085C" w:rsidRPr="00620A09" w:rsidRDefault="005C5224" w:rsidP="006B085C">
      <w:pPr>
        <w:numPr>
          <w:ilvl w:val="6"/>
          <w:numId w:val="11"/>
        </w:numPr>
        <w:suppressAutoHyphens/>
        <w:rPr>
          <w:b/>
          <w:szCs w:val="24"/>
        </w:rPr>
      </w:pPr>
      <w:r>
        <w:rPr>
          <w:szCs w:val="24"/>
        </w:rPr>
        <w:t>Maintain o</w:t>
      </w:r>
      <w:r w:rsidR="006B085C" w:rsidRPr="00620A09">
        <w:rPr>
          <w:szCs w:val="24"/>
        </w:rPr>
        <w:t>rifice lights operational.</w:t>
      </w:r>
    </w:p>
    <w:p w14:paraId="0CEAEFA9" w14:textId="5DE1C639" w:rsidR="006B085C" w:rsidRPr="00620A09" w:rsidRDefault="005C5224" w:rsidP="006B085C">
      <w:pPr>
        <w:numPr>
          <w:ilvl w:val="6"/>
          <w:numId w:val="11"/>
        </w:numPr>
        <w:suppressAutoHyphens/>
        <w:rPr>
          <w:b/>
          <w:szCs w:val="24"/>
        </w:rPr>
      </w:pPr>
      <w:r>
        <w:rPr>
          <w:szCs w:val="24"/>
        </w:rPr>
        <w:t>Maintain o</w:t>
      </w:r>
      <w:r w:rsidR="006B085C" w:rsidRPr="00620A09">
        <w:rPr>
          <w:szCs w:val="24"/>
        </w:rPr>
        <w:t>rifices clean and valves operating correctly.</w:t>
      </w:r>
    </w:p>
    <w:p w14:paraId="2BF8EE8D" w14:textId="16155E43" w:rsidR="006B085C" w:rsidRDefault="005C5224" w:rsidP="006B085C">
      <w:pPr>
        <w:numPr>
          <w:ilvl w:val="6"/>
          <w:numId w:val="11"/>
        </w:numPr>
        <w:suppressAutoHyphens/>
        <w:rPr>
          <w:b/>
          <w:szCs w:val="24"/>
        </w:rPr>
      </w:pPr>
      <w:r>
        <w:rPr>
          <w:szCs w:val="24"/>
        </w:rPr>
        <w:t>Maintain o</w:t>
      </w:r>
      <w:r w:rsidR="006B085C" w:rsidRPr="00620A09">
        <w:rPr>
          <w:szCs w:val="24"/>
        </w:rPr>
        <w:t xml:space="preserve">rifice air backflush system </w:t>
      </w:r>
      <w:r>
        <w:rPr>
          <w:szCs w:val="24"/>
        </w:rPr>
        <w:t>working</w:t>
      </w:r>
      <w:r w:rsidR="006B085C" w:rsidRPr="00620A09">
        <w:rPr>
          <w:szCs w:val="24"/>
        </w:rPr>
        <w:t xml:space="preserve"> correctly.</w:t>
      </w:r>
    </w:p>
    <w:p w14:paraId="07E46DFE" w14:textId="77777777" w:rsidR="006B085C" w:rsidRDefault="006B085C" w:rsidP="006B085C">
      <w:pPr>
        <w:keepNext/>
        <w:numPr>
          <w:ilvl w:val="3"/>
          <w:numId w:val="11"/>
        </w:numPr>
        <w:suppressAutoHyphens/>
        <w:rPr>
          <w:b/>
          <w:szCs w:val="24"/>
        </w:rPr>
      </w:pPr>
      <w:r w:rsidRPr="00620A09">
        <w:rPr>
          <w:b/>
          <w:szCs w:val="24"/>
        </w:rPr>
        <w:t>Transportation Facilities.</w:t>
      </w:r>
    </w:p>
    <w:p w14:paraId="615C69C9" w14:textId="13243F6E" w:rsidR="006B085C" w:rsidRPr="00620A09" w:rsidRDefault="005C5224" w:rsidP="006B085C">
      <w:pPr>
        <w:numPr>
          <w:ilvl w:val="6"/>
          <w:numId w:val="11"/>
        </w:numPr>
        <w:suppressAutoHyphens/>
        <w:rPr>
          <w:b/>
          <w:szCs w:val="24"/>
        </w:rPr>
      </w:pPr>
      <w:r>
        <w:rPr>
          <w:szCs w:val="24"/>
        </w:rPr>
        <w:t>Maintain p</w:t>
      </w:r>
      <w:r w:rsidR="006B085C" w:rsidRPr="00620A09">
        <w:rPr>
          <w:szCs w:val="24"/>
        </w:rPr>
        <w:t>rimary bypass flume switch gate in good operating condition.</w:t>
      </w:r>
    </w:p>
    <w:p w14:paraId="31532CEC" w14:textId="11A6B256"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5EEF1899" w14:textId="3E1EB8D4" w:rsidR="006B085C" w:rsidRPr="00620A09" w:rsidRDefault="005C5224" w:rsidP="006B085C">
      <w:pPr>
        <w:numPr>
          <w:ilvl w:val="6"/>
          <w:numId w:val="11"/>
        </w:numPr>
        <w:suppressAutoHyphens/>
        <w:rPr>
          <w:b/>
          <w:szCs w:val="24"/>
        </w:rPr>
      </w:pPr>
      <w:r>
        <w:rPr>
          <w:szCs w:val="24"/>
        </w:rPr>
        <w:t>Maintain p</w:t>
      </w:r>
      <w:r w:rsidR="006B085C" w:rsidRPr="00620A09">
        <w:rPr>
          <w:szCs w:val="24"/>
        </w:rPr>
        <w:t>erforated plate edges smooth with no rough edges.</w:t>
      </w:r>
    </w:p>
    <w:p w14:paraId="158F8EA2" w14:textId="0283E757" w:rsidR="006B085C" w:rsidRPr="00620A09" w:rsidRDefault="005C5224" w:rsidP="006B085C">
      <w:pPr>
        <w:numPr>
          <w:ilvl w:val="6"/>
          <w:numId w:val="11"/>
        </w:numPr>
        <w:suppressAutoHyphens/>
        <w:rPr>
          <w:b/>
          <w:szCs w:val="24"/>
        </w:rPr>
      </w:pPr>
      <w:r>
        <w:rPr>
          <w:szCs w:val="24"/>
        </w:rPr>
        <w:t>Maintain the w</w:t>
      </w:r>
      <w:r w:rsidR="006B085C" w:rsidRPr="00620A09">
        <w:rPr>
          <w:szCs w:val="24"/>
        </w:rPr>
        <w:t>et separator and fish distribution system ready for operation.</w:t>
      </w:r>
    </w:p>
    <w:p w14:paraId="3F5FA9A7" w14:textId="1901C738" w:rsidR="006B085C" w:rsidRPr="00620A09" w:rsidRDefault="005C5224" w:rsidP="006B085C">
      <w:pPr>
        <w:numPr>
          <w:ilvl w:val="6"/>
          <w:numId w:val="11"/>
        </w:numPr>
        <w:suppressAutoHyphens/>
        <w:rPr>
          <w:b/>
          <w:szCs w:val="24"/>
        </w:rPr>
      </w:pPr>
      <w:r>
        <w:rPr>
          <w:szCs w:val="24"/>
        </w:rPr>
        <w:t>Maintain b</w:t>
      </w:r>
      <w:r w:rsidR="006B085C" w:rsidRPr="00620A09">
        <w:rPr>
          <w:szCs w:val="24"/>
        </w:rPr>
        <w:t>rushes and screens on crowders in good condition with no holes in screens or rough edges.</w:t>
      </w:r>
    </w:p>
    <w:p w14:paraId="53FC4C79" w14:textId="7E04547D" w:rsidR="006B085C" w:rsidRPr="00620A09" w:rsidRDefault="005C5224" w:rsidP="006B085C">
      <w:pPr>
        <w:numPr>
          <w:ilvl w:val="6"/>
          <w:numId w:val="11"/>
        </w:numPr>
        <w:suppressAutoHyphens/>
        <w:rPr>
          <w:b/>
          <w:szCs w:val="24"/>
        </w:rPr>
      </w:pPr>
      <w:r>
        <w:rPr>
          <w:szCs w:val="24"/>
        </w:rPr>
        <w:t>Maintain and test c</w:t>
      </w:r>
      <w:r w:rsidR="006B085C" w:rsidRPr="00620A09">
        <w:rPr>
          <w:szCs w:val="24"/>
        </w:rPr>
        <w:t xml:space="preserve">rowders </w:t>
      </w:r>
      <w:r>
        <w:rPr>
          <w:szCs w:val="24"/>
        </w:rPr>
        <w:t xml:space="preserve">to ensure </w:t>
      </w:r>
      <w:r w:rsidR="006B085C" w:rsidRPr="00620A09">
        <w:rPr>
          <w:szCs w:val="24"/>
        </w:rPr>
        <w:t>operating correctly.</w:t>
      </w:r>
    </w:p>
    <w:p w14:paraId="110EB1E0" w14:textId="56051A5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slide gates, and switch gates in good operating condition.</w:t>
      </w:r>
    </w:p>
    <w:p w14:paraId="7BCA91C6" w14:textId="4C72F11D" w:rsidR="006B085C" w:rsidRPr="00620A09" w:rsidRDefault="005C5224" w:rsidP="006B085C">
      <w:pPr>
        <w:numPr>
          <w:ilvl w:val="6"/>
          <w:numId w:val="11"/>
        </w:numPr>
        <w:suppressAutoHyphens/>
        <w:rPr>
          <w:b/>
          <w:szCs w:val="24"/>
        </w:rPr>
      </w:pPr>
      <w:r>
        <w:rPr>
          <w:szCs w:val="24"/>
        </w:rPr>
        <w:t>Maintain r</w:t>
      </w:r>
      <w:r w:rsidR="006B085C" w:rsidRPr="00620A09">
        <w:rPr>
          <w:szCs w:val="24"/>
        </w:rPr>
        <w:t>etainer</w:t>
      </w:r>
      <w:r w:rsidR="00B80004">
        <w:rPr>
          <w:szCs w:val="24"/>
        </w:rPr>
        <w:t xml:space="preserve"> screens in place with no holes</w:t>
      </w:r>
      <w:r w:rsidR="006B085C" w:rsidRPr="00620A09">
        <w:rPr>
          <w:szCs w:val="24"/>
        </w:rPr>
        <w:t xml:space="preserve"> or sharp wires protruding.</w:t>
      </w:r>
    </w:p>
    <w:p w14:paraId="25474A00" w14:textId="6B07EE2A" w:rsidR="006B085C" w:rsidRPr="00620A09" w:rsidRDefault="005C5224" w:rsidP="006B085C">
      <w:pPr>
        <w:numPr>
          <w:ilvl w:val="6"/>
          <w:numId w:val="11"/>
        </w:numPr>
        <w:suppressAutoHyphens/>
        <w:rPr>
          <w:b/>
          <w:szCs w:val="24"/>
        </w:rPr>
      </w:pPr>
      <w:r>
        <w:rPr>
          <w:szCs w:val="24"/>
        </w:rPr>
        <w:t>Maintain b</w:t>
      </w:r>
      <w:r w:rsidR="006B085C" w:rsidRPr="00620A09">
        <w:rPr>
          <w:szCs w:val="24"/>
        </w:rPr>
        <w:t>arge and truck loading pipes free of debris, cracks, or blockages.</w:t>
      </w:r>
      <w:r w:rsidR="009774AA">
        <w:rPr>
          <w:szCs w:val="24"/>
        </w:rPr>
        <w:t xml:space="preserve"> </w:t>
      </w:r>
      <w:r w:rsidR="006B085C" w:rsidRPr="00620A09">
        <w:rPr>
          <w:szCs w:val="24"/>
        </w:rPr>
        <w:t>Truck and barge loading hose couplings should have no rough edges</w:t>
      </w:r>
      <w:r>
        <w:rPr>
          <w:szCs w:val="24"/>
        </w:rPr>
        <w:t>.</w:t>
      </w:r>
      <w:r w:rsidR="006B085C" w:rsidRPr="00620A09">
        <w:rPr>
          <w:szCs w:val="24"/>
        </w:rPr>
        <w:t xml:space="preserve"> </w:t>
      </w:r>
      <w:r>
        <w:rPr>
          <w:szCs w:val="24"/>
        </w:rPr>
        <w:t xml:space="preserve">Test and maintain </w:t>
      </w:r>
      <w:r w:rsidR="006B085C" w:rsidRPr="00620A09">
        <w:rPr>
          <w:szCs w:val="24"/>
        </w:rPr>
        <w:t>barge loading boom.</w:t>
      </w:r>
    </w:p>
    <w:p w14:paraId="3AEE9939" w14:textId="398B4168" w:rsidR="006B085C" w:rsidRPr="00890BC8" w:rsidRDefault="005C5224" w:rsidP="006B085C">
      <w:pPr>
        <w:numPr>
          <w:ilvl w:val="6"/>
          <w:numId w:val="11"/>
        </w:numPr>
        <w:suppressAutoHyphens/>
        <w:rPr>
          <w:b/>
          <w:szCs w:val="24"/>
        </w:rPr>
      </w:pPr>
      <w:r>
        <w:rPr>
          <w:szCs w:val="24"/>
        </w:rPr>
        <w:t>Maintain a</w:t>
      </w:r>
      <w:r w:rsidR="00E66BF4" w:rsidRPr="00890BC8">
        <w:t xml:space="preserve">ll sampling equipment in good operating condition prior to watering up the facilities. </w:t>
      </w:r>
    </w:p>
    <w:p w14:paraId="6E78F486" w14:textId="13B62763" w:rsidR="006B085C" w:rsidRPr="00620A09" w:rsidRDefault="006B085C" w:rsidP="006B085C">
      <w:pPr>
        <w:numPr>
          <w:ilvl w:val="6"/>
          <w:numId w:val="11"/>
        </w:numPr>
        <w:suppressAutoHyphens/>
        <w:rPr>
          <w:b/>
          <w:szCs w:val="24"/>
        </w:rPr>
      </w:pPr>
      <w:r w:rsidRPr="00620A09">
        <w:rPr>
          <w:szCs w:val="24"/>
        </w:rPr>
        <w:t>Maintain juvenile PIT-tag system as required (see “</w:t>
      </w:r>
      <w:r w:rsidRPr="00B5640C">
        <w:rPr>
          <w:i/>
          <w:szCs w:val="24"/>
        </w:rPr>
        <w:t>Columbia Basin PIT-tag Information System, General Gate Maintenance and Inspection, Walla Walla District</w:t>
      </w:r>
      <w:r w:rsidRPr="00620A09">
        <w:rPr>
          <w:szCs w:val="24"/>
        </w:rPr>
        <w:t>”, February 2003).</w:t>
      </w:r>
      <w:r w:rsidR="009774AA">
        <w:rPr>
          <w:szCs w:val="24"/>
        </w:rPr>
        <w:t xml:space="preserve"> </w:t>
      </w:r>
      <w:r w:rsidRPr="00620A09">
        <w:rPr>
          <w:szCs w:val="24"/>
        </w:rPr>
        <w:t xml:space="preserve">Coordinate with </w:t>
      </w:r>
      <w:proofErr w:type="spellStart"/>
      <w:r w:rsidRPr="00620A09">
        <w:rPr>
          <w:szCs w:val="24"/>
        </w:rPr>
        <w:t>PSMFC</w:t>
      </w:r>
      <w:proofErr w:type="spellEnd"/>
      <w:r w:rsidRPr="00620A09">
        <w:rPr>
          <w:szCs w:val="24"/>
        </w:rPr>
        <w:t>.</w:t>
      </w:r>
    </w:p>
    <w:p w14:paraId="3149AA33" w14:textId="535AD5BE" w:rsidR="006B085C" w:rsidRPr="002203A1" w:rsidRDefault="005C5224" w:rsidP="006B085C">
      <w:pPr>
        <w:numPr>
          <w:ilvl w:val="6"/>
          <w:numId w:val="11"/>
        </w:numPr>
        <w:suppressAutoHyphens/>
        <w:rPr>
          <w:b/>
          <w:szCs w:val="24"/>
        </w:rPr>
      </w:pPr>
      <w:r>
        <w:rPr>
          <w:szCs w:val="24"/>
        </w:rPr>
        <w:t>Maintain m</w:t>
      </w:r>
      <w:r w:rsidR="006B085C" w:rsidRPr="00620A09">
        <w:rPr>
          <w:bCs/>
          <w:szCs w:val="24"/>
        </w:rPr>
        <w:t>ini- and midi-tanks in good operating condition.</w:t>
      </w:r>
    </w:p>
    <w:p w14:paraId="72132132" w14:textId="77777777" w:rsidR="006B085C" w:rsidRDefault="006B085C" w:rsidP="006B085C">
      <w:pPr>
        <w:keepNext/>
        <w:numPr>
          <w:ilvl w:val="3"/>
          <w:numId w:val="11"/>
        </w:numPr>
        <w:suppressAutoHyphens/>
        <w:rPr>
          <w:b/>
          <w:szCs w:val="24"/>
        </w:rPr>
      </w:pPr>
      <w:r w:rsidRPr="00620A09">
        <w:rPr>
          <w:b/>
          <w:szCs w:val="24"/>
        </w:rPr>
        <w:lastRenderedPageBreak/>
        <w:t>Dewatering Structure and Flume.</w:t>
      </w:r>
    </w:p>
    <w:p w14:paraId="62ED5D9E" w14:textId="1370F9C0" w:rsidR="006B085C" w:rsidRPr="00620A09" w:rsidRDefault="005C5224" w:rsidP="006B085C">
      <w:pPr>
        <w:numPr>
          <w:ilvl w:val="6"/>
          <w:numId w:val="11"/>
        </w:numPr>
        <w:suppressAutoHyphens/>
        <w:rPr>
          <w:b/>
          <w:szCs w:val="24"/>
        </w:rPr>
      </w:pPr>
      <w:r>
        <w:rPr>
          <w:szCs w:val="24"/>
        </w:rPr>
        <w:t>Clean and maintain i</w:t>
      </w:r>
      <w:r w:rsidR="006B085C" w:rsidRPr="00620A09">
        <w:rPr>
          <w:szCs w:val="24"/>
        </w:rPr>
        <w:t>nclined screen in good condition with no gaps between screen panels, damaged panels, or missing silicone.</w:t>
      </w:r>
    </w:p>
    <w:p w14:paraId="472D6A50" w14:textId="4EC54451" w:rsidR="006B085C" w:rsidRPr="00620A09" w:rsidRDefault="005C5224" w:rsidP="006B085C">
      <w:pPr>
        <w:numPr>
          <w:ilvl w:val="6"/>
          <w:numId w:val="11"/>
        </w:numPr>
        <w:suppressAutoHyphens/>
        <w:rPr>
          <w:b/>
          <w:szCs w:val="24"/>
        </w:rPr>
      </w:pPr>
      <w:r>
        <w:rPr>
          <w:szCs w:val="24"/>
        </w:rPr>
        <w:t>Maintain s</w:t>
      </w:r>
      <w:r w:rsidR="006B085C" w:rsidRPr="00620A09">
        <w:rPr>
          <w:szCs w:val="24"/>
        </w:rPr>
        <w:t>creen cleaning system (brush and air flush) operating correctly.</w:t>
      </w:r>
    </w:p>
    <w:p w14:paraId="345458D4" w14:textId="0BC91119" w:rsidR="006B085C" w:rsidRPr="00620A09" w:rsidRDefault="005C5224" w:rsidP="006B085C">
      <w:pPr>
        <w:numPr>
          <w:ilvl w:val="6"/>
          <w:numId w:val="11"/>
        </w:numPr>
        <w:suppressAutoHyphens/>
        <w:rPr>
          <w:b/>
          <w:szCs w:val="24"/>
        </w:rPr>
      </w:pPr>
      <w:r>
        <w:rPr>
          <w:szCs w:val="24"/>
        </w:rPr>
        <w:t xml:space="preserve">Test and maintain overflow weirs </w:t>
      </w:r>
      <w:r w:rsidR="00B80004">
        <w:rPr>
          <w:szCs w:val="24"/>
        </w:rPr>
        <w:t>in good operating condition</w:t>
      </w:r>
      <w:r w:rsidR="006B085C" w:rsidRPr="00620A09">
        <w:rPr>
          <w:szCs w:val="24"/>
        </w:rPr>
        <w:t>.</w:t>
      </w:r>
    </w:p>
    <w:p w14:paraId="22E087B9" w14:textId="6B19AE7B" w:rsidR="006B085C" w:rsidRPr="00620A09" w:rsidRDefault="005C5224" w:rsidP="006B085C">
      <w:pPr>
        <w:numPr>
          <w:ilvl w:val="6"/>
          <w:numId w:val="11"/>
        </w:numPr>
        <w:suppressAutoHyphens/>
        <w:rPr>
          <w:b/>
          <w:szCs w:val="24"/>
        </w:rPr>
      </w:pPr>
      <w:r>
        <w:rPr>
          <w:szCs w:val="24"/>
        </w:rPr>
        <w:t>Maintain a</w:t>
      </w:r>
      <w:r w:rsidR="006B085C" w:rsidRPr="00620A09">
        <w:rPr>
          <w:szCs w:val="24"/>
        </w:rPr>
        <w:t>ll valves operating correctly.</w:t>
      </w:r>
    </w:p>
    <w:p w14:paraId="1AC37B5B" w14:textId="0C756FBC" w:rsidR="006B085C" w:rsidRPr="00620A09" w:rsidRDefault="005C5224" w:rsidP="006B085C">
      <w:pPr>
        <w:numPr>
          <w:ilvl w:val="6"/>
          <w:numId w:val="11"/>
        </w:numPr>
        <w:suppressAutoHyphens/>
        <w:rPr>
          <w:b/>
          <w:szCs w:val="24"/>
        </w:rPr>
      </w:pPr>
      <w:r>
        <w:rPr>
          <w:szCs w:val="24"/>
        </w:rPr>
        <w:t>Maintain f</w:t>
      </w:r>
      <w:r w:rsidR="006B085C" w:rsidRPr="00620A09">
        <w:rPr>
          <w:szCs w:val="24"/>
        </w:rPr>
        <w:t>lume interior smooth with no rough edges.</w:t>
      </w:r>
    </w:p>
    <w:p w14:paraId="7AB4FCEA" w14:textId="76DDE264" w:rsidR="006B085C" w:rsidRPr="00527F89" w:rsidRDefault="006B085C" w:rsidP="006B085C">
      <w:pPr>
        <w:numPr>
          <w:ilvl w:val="3"/>
          <w:numId w:val="11"/>
        </w:numPr>
        <w:suppressAutoHyphens/>
        <w:rPr>
          <w:b/>
          <w:szCs w:val="24"/>
        </w:rPr>
      </w:pPr>
      <w:r w:rsidRPr="00620A09">
        <w:rPr>
          <w:szCs w:val="24"/>
        </w:rPr>
        <w:t>Record all maintenance and inspections.</w:t>
      </w:r>
    </w:p>
    <w:p w14:paraId="1B041EF9" w14:textId="2B1A39E5" w:rsidR="00527F89" w:rsidRPr="00B80004" w:rsidRDefault="00527F89" w:rsidP="006B085C">
      <w:pPr>
        <w:numPr>
          <w:ilvl w:val="3"/>
          <w:numId w:val="11"/>
        </w:numPr>
        <w:suppressAutoHyphens/>
        <w:rPr>
          <w:b/>
          <w:szCs w:val="24"/>
        </w:rPr>
      </w:pPr>
      <w:r>
        <w:rPr>
          <w:szCs w:val="24"/>
        </w:rPr>
        <w:t xml:space="preserve">Perform RSW </w:t>
      </w:r>
      <w:r w:rsidR="00D10579">
        <w:rPr>
          <w:szCs w:val="24"/>
        </w:rPr>
        <w:t xml:space="preserve">inspections and </w:t>
      </w:r>
      <w:r>
        <w:rPr>
          <w:szCs w:val="24"/>
        </w:rPr>
        <w:t xml:space="preserve">maintenance as described below in </w:t>
      </w:r>
      <w:r>
        <w:rPr>
          <w:b/>
          <w:szCs w:val="24"/>
        </w:rPr>
        <w:t xml:space="preserve">section </w:t>
      </w:r>
      <w:r>
        <w:rPr>
          <w:b/>
          <w:szCs w:val="24"/>
        </w:rPr>
        <w:fldChar w:fldCharType="begin"/>
      </w:r>
      <w:r>
        <w:rPr>
          <w:b/>
          <w:szCs w:val="24"/>
        </w:rPr>
        <w:instrText xml:space="preserve"> REF _Ref32249902 \r \h </w:instrText>
      </w:r>
      <w:r>
        <w:rPr>
          <w:b/>
          <w:szCs w:val="24"/>
        </w:rPr>
      </w:r>
      <w:r>
        <w:rPr>
          <w:b/>
          <w:szCs w:val="24"/>
        </w:rPr>
        <w:fldChar w:fldCharType="separate"/>
      </w:r>
      <w:r w:rsidR="0099456B">
        <w:rPr>
          <w:b/>
          <w:szCs w:val="24"/>
        </w:rPr>
        <w:t>2.3.2.7</w:t>
      </w:r>
      <w:r>
        <w:rPr>
          <w:b/>
          <w:szCs w:val="24"/>
        </w:rPr>
        <w:fldChar w:fldCharType="end"/>
      </w:r>
      <w:r>
        <w:rPr>
          <w:szCs w:val="24"/>
        </w:rPr>
        <w:t>.</w:t>
      </w:r>
    </w:p>
    <w:p w14:paraId="72A59232" w14:textId="24EE9447" w:rsidR="00B80004" w:rsidRPr="002203A1" w:rsidRDefault="00B80004" w:rsidP="00B80004">
      <w:pPr>
        <w:numPr>
          <w:ilvl w:val="3"/>
          <w:numId w:val="11"/>
        </w:numPr>
        <w:suppressAutoHyphens/>
        <w:rPr>
          <w:b/>
          <w:szCs w:val="24"/>
        </w:rPr>
      </w:pPr>
      <w:r w:rsidRPr="002203A1">
        <w:rPr>
          <w:szCs w:val="24"/>
        </w:rPr>
        <w:t>Inspect bird wires, avian deterrent devices, and other deterrent</w:t>
      </w:r>
      <w:r>
        <w:rPr>
          <w:szCs w:val="24"/>
        </w:rPr>
        <w:t>s</w:t>
      </w:r>
      <w:r w:rsidR="004778EE">
        <w:rPr>
          <w:szCs w:val="24"/>
        </w:rPr>
        <w:t>,</w:t>
      </w:r>
      <w:r w:rsidRPr="002203A1">
        <w:rPr>
          <w:szCs w:val="24"/>
        </w:rPr>
        <w:t xml:space="preserve"> and repair or replace as needed.</w:t>
      </w:r>
      <w:r>
        <w:rPr>
          <w:szCs w:val="24"/>
        </w:rPr>
        <w:t xml:space="preserve"> </w:t>
      </w:r>
      <w:r w:rsidRPr="002203A1">
        <w:rPr>
          <w:szCs w:val="24"/>
        </w:rPr>
        <w:t>Where possible, install additional bird wires or other deterrent</w:t>
      </w:r>
      <w:r>
        <w:rPr>
          <w:szCs w:val="24"/>
        </w:rPr>
        <w:t>s</w:t>
      </w:r>
      <w:r w:rsidRPr="002203A1">
        <w:rPr>
          <w:szCs w:val="24"/>
        </w:rPr>
        <w:t xml:space="preserve"> to cover areas of known avian predation.</w:t>
      </w:r>
      <w:r>
        <w:rPr>
          <w:szCs w:val="24"/>
        </w:rPr>
        <w:t xml:space="preserve"> </w:t>
      </w:r>
      <w:r w:rsidRPr="002203A1">
        <w:rPr>
          <w:szCs w:val="24"/>
        </w:rPr>
        <w:t>Prepare avian abatement contract as needed.</w:t>
      </w:r>
      <w:r w:rsidRPr="005C5224">
        <w:t xml:space="preserve"> </w:t>
      </w:r>
      <w:r>
        <w:t xml:space="preserve">For information on avian management at Lower Monumental Dam, see the </w:t>
      </w:r>
      <w:r>
        <w:rPr>
          <w:i/>
        </w:rPr>
        <w:t>Predation Monitoring and Deterrence Action Plans</w:t>
      </w:r>
      <w:r>
        <w:t xml:space="preserve"> in </w:t>
      </w:r>
      <w:r>
        <w:rPr>
          <w:b/>
        </w:rPr>
        <w:t>Appendix L</w:t>
      </w:r>
      <w:r w:rsidR="006F2E94">
        <w:t xml:space="preserve"> </w:t>
      </w:r>
      <w:r w:rsidR="00B16FDB">
        <w:t>(</w:t>
      </w:r>
      <w:r w:rsidR="006F2E94">
        <w:t xml:space="preserve">Table </w:t>
      </w:r>
      <w:r w:rsidR="005B7DB6">
        <w:t>2</w:t>
      </w:r>
      <w:r w:rsidR="006F2E94">
        <w:t xml:space="preserve"> and section </w:t>
      </w:r>
      <w:r w:rsidR="005B7DB6">
        <w:t>8</w:t>
      </w:r>
      <w:r w:rsidR="00B16FDB">
        <w:t>)</w:t>
      </w:r>
      <w:r>
        <w:t>.</w:t>
      </w:r>
    </w:p>
    <w:p w14:paraId="1F7C751E" w14:textId="582CDBC9" w:rsidR="00E66BF4" w:rsidRPr="0085457D" w:rsidRDefault="006B085C" w:rsidP="00527F89">
      <w:pPr>
        <w:pStyle w:val="FPP3"/>
        <w:keepNext/>
        <w:rPr>
          <w:u w:val="single"/>
        </w:rPr>
      </w:pPr>
      <w:r w:rsidRPr="0085457D">
        <w:rPr>
          <w:b/>
          <w:u w:val="single"/>
        </w:rPr>
        <w:t xml:space="preserve">Juvenile </w:t>
      </w:r>
      <w:r w:rsidR="0085457D">
        <w:rPr>
          <w:b/>
          <w:u w:val="single"/>
        </w:rPr>
        <w:t>Facilities –</w:t>
      </w:r>
      <w:r w:rsidR="0069048B">
        <w:rPr>
          <w:b/>
          <w:u w:val="single"/>
        </w:rPr>
        <w:t xml:space="preserve"> </w:t>
      </w:r>
      <w:r w:rsidRPr="0085457D">
        <w:rPr>
          <w:b/>
          <w:u w:val="single"/>
        </w:rPr>
        <w:t>Fish Passage S</w:t>
      </w:r>
      <w:r w:rsidRPr="006D63DA">
        <w:rPr>
          <w:b/>
          <w:u w:val="single"/>
        </w:rPr>
        <w:t>eason (</w:t>
      </w:r>
      <w:r w:rsidR="00765B00" w:rsidRPr="006D63DA">
        <w:rPr>
          <w:b/>
          <w:bCs/>
          <w:sz w:val="23"/>
          <w:szCs w:val="23"/>
          <w:u w:val="single"/>
        </w:rPr>
        <w:t xml:space="preserve">March 25 </w:t>
      </w:r>
      <w:r w:rsidR="00E66BF4" w:rsidRPr="006D63DA">
        <w:rPr>
          <w:b/>
          <w:u w:val="single"/>
        </w:rPr>
        <w:t>–</w:t>
      </w:r>
      <w:r w:rsidR="00274C6E" w:rsidRPr="006D63DA">
        <w:rPr>
          <w:b/>
          <w:u w:val="single"/>
        </w:rPr>
        <w:t xml:space="preserve"> </w:t>
      </w:r>
      <w:r w:rsidR="006D63DA" w:rsidRPr="006D63DA">
        <w:rPr>
          <w:b/>
          <w:u w:val="single"/>
        </w:rPr>
        <w:t xml:space="preserve">third </w:t>
      </w:r>
      <w:r w:rsidR="00274C6E" w:rsidRPr="006D63DA">
        <w:rPr>
          <w:b/>
          <w:u w:val="single"/>
        </w:rPr>
        <w:t>week of December</w:t>
      </w:r>
      <w:r w:rsidR="00E66BF4" w:rsidRPr="006D63DA">
        <w:rPr>
          <w:b/>
          <w:u w:val="single"/>
        </w:rPr>
        <w:t>)</w:t>
      </w:r>
      <w:r w:rsidR="00E66BF4" w:rsidRPr="006D63DA">
        <w:rPr>
          <w:u w:val="single"/>
        </w:rPr>
        <w:t xml:space="preserve"> </w:t>
      </w:r>
    </w:p>
    <w:p w14:paraId="0C57A3F5" w14:textId="3AEAE4C6" w:rsidR="006B085C" w:rsidRPr="00765B00" w:rsidRDefault="00765B00" w:rsidP="00DD7484">
      <w:pPr>
        <w:pStyle w:val="FPP3"/>
        <w:numPr>
          <w:ilvl w:val="0"/>
          <w:numId w:val="0"/>
        </w:numPr>
      </w:pPr>
      <w:r w:rsidRPr="00765B00">
        <w:t>Operate in accordance with criteria defined below for juvenile fish bypass, collection, and transport March 25</w:t>
      </w:r>
      <w:r w:rsidR="002F2B9B">
        <w:rPr>
          <w:b/>
          <w:bCs/>
          <w:color w:val="FF0000"/>
        </w:rPr>
        <w:t xml:space="preserve"> </w:t>
      </w:r>
      <w:r w:rsidR="002F2B9B">
        <w:t>through</w:t>
      </w:r>
      <w:r w:rsidR="002F2B9B" w:rsidRPr="00765B00">
        <w:t xml:space="preserve"> </w:t>
      </w:r>
      <w:r w:rsidRPr="00765B00">
        <w:t>September 30 and for adult fallbacks October 1 until Monday of the third week of December. Also operate according to criteria in the Corps of Engineers Juvenile Fish Transportation Plan (</w:t>
      </w:r>
      <w:r w:rsidRPr="00765B00">
        <w:rPr>
          <w:b/>
          <w:bCs/>
        </w:rPr>
        <w:t>Appendix B</w:t>
      </w:r>
      <w:r w:rsidRPr="00765B00">
        <w:t>). The transportation program may be revised in accordance with the ESA Section 10 permit and the NOAA Fisheries Biological Opinion.</w:t>
      </w:r>
    </w:p>
    <w:p w14:paraId="1939A6BA" w14:textId="77777777" w:rsidR="006B085C" w:rsidRDefault="006B085C" w:rsidP="006B085C">
      <w:pPr>
        <w:keepNext/>
        <w:numPr>
          <w:ilvl w:val="3"/>
          <w:numId w:val="11"/>
        </w:numPr>
        <w:suppressAutoHyphens/>
        <w:rPr>
          <w:b/>
          <w:szCs w:val="24"/>
        </w:rPr>
      </w:pPr>
      <w:r w:rsidRPr="00620A09">
        <w:rPr>
          <w:b/>
          <w:szCs w:val="24"/>
        </w:rPr>
        <w:t>Forebay Area and Intakes.</w:t>
      </w:r>
    </w:p>
    <w:p w14:paraId="53BDF44D" w14:textId="77777777" w:rsidR="006B085C" w:rsidRPr="00620A09" w:rsidRDefault="006B085C" w:rsidP="006B085C">
      <w:pPr>
        <w:numPr>
          <w:ilvl w:val="6"/>
          <w:numId w:val="11"/>
        </w:numPr>
        <w:suppressAutoHyphens/>
        <w:rPr>
          <w:b/>
          <w:szCs w:val="24"/>
        </w:rPr>
      </w:pPr>
      <w:r w:rsidRPr="00620A09">
        <w:rPr>
          <w:szCs w:val="24"/>
        </w:rPr>
        <w:t>Remove debris from forebay.</w:t>
      </w:r>
    </w:p>
    <w:p w14:paraId="395219CC" w14:textId="4B390D8C" w:rsidR="006B085C" w:rsidRPr="002203A1" w:rsidRDefault="006B085C" w:rsidP="006B085C">
      <w:pPr>
        <w:numPr>
          <w:ilvl w:val="6"/>
          <w:numId w:val="11"/>
        </w:numPr>
        <w:suppressAutoHyphens/>
        <w:rPr>
          <w:b/>
          <w:szCs w:val="24"/>
        </w:rPr>
      </w:pPr>
      <w:r w:rsidRPr="00405493">
        <w:rPr>
          <w:szCs w:val="24"/>
        </w:rPr>
        <w:t xml:space="preserve">Inspect </w:t>
      </w:r>
      <w:proofErr w:type="spellStart"/>
      <w:r w:rsidRPr="00405493">
        <w:rPr>
          <w:szCs w:val="24"/>
        </w:rPr>
        <w:t>gatewell</w:t>
      </w:r>
      <w:proofErr w:type="spellEnd"/>
      <w:r w:rsidRPr="00405493">
        <w:rPr>
          <w:szCs w:val="24"/>
        </w:rPr>
        <w:t xml:space="preserve"> slots daily (preferably early in day shift) for debris, fish buildup, and contaminating substances (particularly oil).</w:t>
      </w:r>
      <w:r w:rsidR="009774AA">
        <w:rPr>
          <w:szCs w:val="24"/>
        </w:rPr>
        <w:t xml:space="preserve"> </w:t>
      </w:r>
      <w:r w:rsidRPr="00405493">
        <w:rPr>
          <w:szCs w:val="24"/>
        </w:rPr>
        <w:t xml:space="preserve">Clean </w:t>
      </w:r>
      <w:proofErr w:type="spellStart"/>
      <w:r w:rsidRPr="00405493">
        <w:rPr>
          <w:szCs w:val="24"/>
        </w:rPr>
        <w:t>gatewells</w:t>
      </w:r>
      <w:proofErr w:type="spellEnd"/>
      <w:r w:rsidRPr="00405493">
        <w:rPr>
          <w:szCs w:val="24"/>
        </w:rPr>
        <w:t xml:space="preserve"> before they become </w:t>
      </w:r>
      <w:r>
        <w:rPr>
          <w:szCs w:val="24"/>
        </w:rPr>
        <w:t>50%</w:t>
      </w:r>
      <w:r w:rsidRPr="00405493">
        <w:rPr>
          <w:szCs w:val="24"/>
        </w:rPr>
        <w:t xml:space="preserve"> covered with debris.</w:t>
      </w:r>
      <w:r w:rsidR="009774AA">
        <w:rPr>
          <w:szCs w:val="24"/>
        </w:rPr>
        <w:t xml:space="preserve"> </w:t>
      </w:r>
      <w:r w:rsidRPr="0078079B">
        <w:rPr>
          <w:szCs w:val="24"/>
        </w:rPr>
        <w:t xml:space="preserve">If the </w:t>
      </w:r>
      <w:r w:rsidR="00812E81">
        <w:rPr>
          <w:szCs w:val="24"/>
        </w:rPr>
        <w:t xml:space="preserve">debris </w:t>
      </w:r>
      <w:r w:rsidRPr="0078079B">
        <w:rPr>
          <w:szCs w:val="24"/>
        </w:rPr>
        <w:t xml:space="preserve">volume </w:t>
      </w:r>
      <w:r>
        <w:rPr>
          <w:szCs w:val="24"/>
        </w:rPr>
        <w:t xml:space="preserve">precludes the ability to keep the </w:t>
      </w:r>
      <w:proofErr w:type="spellStart"/>
      <w:r>
        <w:rPr>
          <w:szCs w:val="24"/>
        </w:rPr>
        <w:t>gatewell</w:t>
      </w:r>
      <w:proofErr w:type="spellEnd"/>
      <w:r>
        <w:rPr>
          <w:szCs w:val="24"/>
        </w:rPr>
        <w:t xml:space="preserve"> at least 50% clear</w:t>
      </w:r>
      <w:r w:rsidRPr="0078079B">
        <w:rPr>
          <w:szCs w:val="24"/>
        </w:rPr>
        <w:t xml:space="preserve">, </w:t>
      </w:r>
      <w:r w:rsidR="005C5224">
        <w:rPr>
          <w:szCs w:val="24"/>
        </w:rPr>
        <w:t xml:space="preserve">clean </w:t>
      </w:r>
      <w:r w:rsidRPr="0078079B">
        <w:rPr>
          <w:szCs w:val="24"/>
        </w:rPr>
        <w:t>at least once daily.</w:t>
      </w:r>
      <w:r w:rsidR="009774AA">
        <w:rPr>
          <w:szCs w:val="24"/>
        </w:rPr>
        <w:t xml:space="preserve"> </w:t>
      </w:r>
      <w:r w:rsidRPr="00405493">
        <w:rPr>
          <w:szCs w:val="24"/>
        </w:rPr>
        <w:t xml:space="preserve">If </w:t>
      </w:r>
      <w:r w:rsidR="0059493C" w:rsidRPr="00405493">
        <w:rPr>
          <w:szCs w:val="24"/>
        </w:rPr>
        <w:t xml:space="preserve">orifice </w:t>
      </w:r>
      <w:r w:rsidRPr="00405493">
        <w:rPr>
          <w:szCs w:val="24"/>
        </w:rPr>
        <w:t xml:space="preserve">flows or fish conditions give indications that an orifice may be partially obstructed with debris, </w:t>
      </w:r>
      <w:r w:rsidR="005C5224">
        <w:rPr>
          <w:szCs w:val="24"/>
        </w:rPr>
        <w:t xml:space="preserve">close and backflush </w:t>
      </w:r>
      <w:r w:rsidRPr="00405493">
        <w:rPr>
          <w:szCs w:val="24"/>
        </w:rPr>
        <w:t>the orifice to remove the obstruction.</w:t>
      </w:r>
      <w:r w:rsidR="009774AA">
        <w:rPr>
          <w:szCs w:val="24"/>
        </w:rPr>
        <w:t xml:space="preserve"> </w:t>
      </w:r>
      <w:r w:rsidRPr="00405493">
        <w:rPr>
          <w:szCs w:val="24"/>
        </w:rPr>
        <w:t xml:space="preserve">If the obstruction cannot be removed, </w:t>
      </w:r>
      <w:r w:rsidR="005C5224">
        <w:rPr>
          <w:szCs w:val="24"/>
        </w:rPr>
        <w:t xml:space="preserve">close </w:t>
      </w:r>
      <w:r w:rsidRPr="00405493">
        <w:rPr>
          <w:szCs w:val="24"/>
        </w:rPr>
        <w:t xml:space="preserve">the orifice and </w:t>
      </w:r>
      <w:r w:rsidR="005C5224">
        <w:rPr>
          <w:szCs w:val="24"/>
        </w:rPr>
        <w:t xml:space="preserve">operate </w:t>
      </w:r>
      <w:r w:rsidRPr="00405493">
        <w:rPr>
          <w:szCs w:val="24"/>
        </w:rPr>
        <w:t xml:space="preserve">the alternate </w:t>
      </w:r>
      <w:r w:rsidR="005C5224">
        <w:rPr>
          <w:szCs w:val="24"/>
        </w:rPr>
        <w:t xml:space="preserve">orifice for that </w:t>
      </w:r>
      <w:proofErr w:type="spellStart"/>
      <w:r w:rsidR="005C5224">
        <w:rPr>
          <w:szCs w:val="24"/>
        </w:rPr>
        <w:t>gatewell</w:t>
      </w:r>
      <w:proofErr w:type="spellEnd"/>
      <w:r w:rsidR="005C5224">
        <w:rPr>
          <w:szCs w:val="24"/>
        </w:rPr>
        <w:t xml:space="preserve"> slot</w:t>
      </w:r>
      <w:r w:rsidRPr="00405493">
        <w:rPr>
          <w:szCs w:val="24"/>
        </w:rPr>
        <w:t>.</w:t>
      </w:r>
      <w:r w:rsidR="009774AA">
        <w:rPr>
          <w:szCs w:val="24"/>
        </w:rPr>
        <w:t xml:space="preserve"> </w:t>
      </w:r>
      <w:r w:rsidRPr="00405493">
        <w:rPr>
          <w:szCs w:val="24"/>
        </w:rPr>
        <w:t xml:space="preserve">If both orifices become obstructed or plugged with debris, </w:t>
      </w:r>
      <w:r w:rsidR="005C5224">
        <w:rPr>
          <w:szCs w:val="24"/>
        </w:rPr>
        <w:t xml:space="preserve">do not operate </w:t>
      </w:r>
      <w:r w:rsidRPr="00405493">
        <w:rPr>
          <w:szCs w:val="24"/>
        </w:rPr>
        <w:t xml:space="preserve">the turbine unit until the </w:t>
      </w:r>
      <w:proofErr w:type="spellStart"/>
      <w:r w:rsidRPr="00405493">
        <w:rPr>
          <w:szCs w:val="24"/>
        </w:rPr>
        <w:t>gatewell</w:t>
      </w:r>
      <w:proofErr w:type="spellEnd"/>
      <w:r w:rsidRPr="00405493">
        <w:rPr>
          <w:szCs w:val="24"/>
        </w:rPr>
        <w:t xml:space="preserve"> and orifices are cleared of debris.</w:t>
      </w:r>
    </w:p>
    <w:p w14:paraId="1DB46933" w14:textId="72B7AD20" w:rsidR="006B085C" w:rsidRPr="007671CA" w:rsidRDefault="006B085C" w:rsidP="006B085C">
      <w:pPr>
        <w:numPr>
          <w:ilvl w:val="6"/>
          <w:numId w:val="11"/>
        </w:numPr>
        <w:suppressAutoHyphens/>
        <w:rPr>
          <w:b/>
          <w:szCs w:val="24"/>
        </w:rPr>
      </w:pPr>
      <w:r w:rsidRPr="00405493">
        <w:rPr>
          <w:szCs w:val="24"/>
        </w:rPr>
        <w:t>If a visible accumulation of contaminating substances (</w:t>
      </w:r>
      <w:r>
        <w:rPr>
          <w:szCs w:val="24"/>
        </w:rPr>
        <w:t xml:space="preserve">e.g., </w:t>
      </w:r>
      <w:r w:rsidRPr="00405493">
        <w:rPr>
          <w:szCs w:val="24"/>
        </w:rPr>
        <w:t xml:space="preserve">oil) is detected in a </w:t>
      </w:r>
      <w:proofErr w:type="spellStart"/>
      <w:r w:rsidRPr="00405493">
        <w:rPr>
          <w:szCs w:val="24"/>
        </w:rPr>
        <w:t>gatewell</w:t>
      </w:r>
      <w:proofErr w:type="spellEnd"/>
      <w:r w:rsidRPr="00405493">
        <w:rPr>
          <w:szCs w:val="24"/>
        </w:rPr>
        <w:t xml:space="preserve"> and cannot be removed within 24 hours, </w:t>
      </w:r>
      <w:r w:rsidR="005C5224">
        <w:rPr>
          <w:szCs w:val="24"/>
        </w:rPr>
        <w:t xml:space="preserve">immediately close </w:t>
      </w:r>
      <w:r w:rsidRPr="00405493">
        <w:rPr>
          <w:szCs w:val="24"/>
        </w:rPr>
        <w:t xml:space="preserve">the </w:t>
      </w:r>
      <w:proofErr w:type="spellStart"/>
      <w:r w:rsidRPr="00405493">
        <w:rPr>
          <w:szCs w:val="24"/>
        </w:rPr>
        <w:t>gatewell</w:t>
      </w:r>
      <w:proofErr w:type="spellEnd"/>
      <w:r w:rsidRPr="00405493">
        <w:rPr>
          <w:szCs w:val="24"/>
        </w:rPr>
        <w:t xml:space="preserve"> orifices and </w:t>
      </w:r>
      <w:r w:rsidR="005C5224">
        <w:rPr>
          <w:szCs w:val="24"/>
        </w:rPr>
        <w:t xml:space="preserve">shut down </w:t>
      </w:r>
      <w:r w:rsidRPr="00405493">
        <w:rPr>
          <w:szCs w:val="24"/>
        </w:rPr>
        <w:t xml:space="preserve">the turbine unit within one hour until the material has been </w:t>
      </w:r>
      <w:r w:rsidRPr="00405493">
        <w:rPr>
          <w:szCs w:val="24"/>
        </w:rPr>
        <w:lastRenderedPageBreak/>
        <w:t>removed and any problems corrected.</w:t>
      </w:r>
      <w:r w:rsidR="009774AA">
        <w:rPr>
          <w:szCs w:val="24"/>
        </w:rPr>
        <w:t xml:space="preserve"> </w:t>
      </w:r>
      <w:r w:rsidRPr="00405493">
        <w:rPr>
          <w:szCs w:val="24"/>
        </w:rPr>
        <w:t xml:space="preserve">A preferred method for removing oil from the water surface is to install lipophilic socks, booms, or pads capable of encapsulating the material, </w:t>
      </w:r>
      <w:r>
        <w:rPr>
          <w:szCs w:val="24"/>
        </w:rPr>
        <w:t xml:space="preserve">and </w:t>
      </w:r>
      <w:r w:rsidRPr="00405493">
        <w:rPr>
          <w:szCs w:val="24"/>
        </w:rPr>
        <w:t>tie off with a rope for later disposal.</w:t>
      </w:r>
      <w:r w:rsidR="009774AA">
        <w:rPr>
          <w:szCs w:val="24"/>
        </w:rPr>
        <w:t xml:space="preserve"> </w:t>
      </w:r>
      <w:r w:rsidR="005C5224">
        <w:rPr>
          <w:szCs w:val="24"/>
        </w:rPr>
        <w:t>Take a</w:t>
      </w:r>
      <w:r w:rsidRPr="00405493">
        <w:rPr>
          <w:szCs w:val="24"/>
        </w:rPr>
        <w:t xml:space="preserve">ction as soon as possible to remove oil from the </w:t>
      </w:r>
      <w:proofErr w:type="spellStart"/>
      <w:r w:rsidRPr="00405493">
        <w:rPr>
          <w:szCs w:val="24"/>
        </w:rPr>
        <w:t>gatewell</w:t>
      </w:r>
      <w:proofErr w:type="spellEnd"/>
      <w:r w:rsidRPr="00405493">
        <w:rPr>
          <w:szCs w:val="24"/>
        </w:rPr>
        <w:t xml:space="preserve"> so the orifice can be reopened </w:t>
      </w:r>
      <w:r w:rsidRPr="007671CA">
        <w:rPr>
          <w:szCs w:val="24"/>
        </w:rPr>
        <w:t xml:space="preserve">to allow fish to exit the </w:t>
      </w:r>
      <w:proofErr w:type="spellStart"/>
      <w:r w:rsidRPr="007671CA">
        <w:rPr>
          <w:szCs w:val="24"/>
        </w:rPr>
        <w:t>gatewell</w:t>
      </w:r>
      <w:proofErr w:type="spellEnd"/>
      <w:r w:rsidRPr="007671CA">
        <w:rPr>
          <w:szCs w:val="24"/>
        </w:rPr>
        <w:t>.</w:t>
      </w:r>
      <w:r w:rsidR="009774AA" w:rsidRPr="007671CA">
        <w:rPr>
          <w:szCs w:val="24"/>
        </w:rPr>
        <w:t xml:space="preserve"> </w:t>
      </w:r>
      <w:r w:rsidR="005C5224" w:rsidRPr="007671CA">
        <w:rPr>
          <w:szCs w:val="24"/>
        </w:rPr>
        <w:t>Do not close o</w:t>
      </w:r>
      <w:r w:rsidRPr="007671CA">
        <w:rPr>
          <w:szCs w:val="24"/>
        </w:rPr>
        <w:t>rifices for longer than 48 hours.</w:t>
      </w:r>
    </w:p>
    <w:p w14:paraId="2D3484F2" w14:textId="6626404D" w:rsidR="006B085C" w:rsidRPr="007671CA" w:rsidRDefault="007671CA" w:rsidP="006B085C">
      <w:pPr>
        <w:numPr>
          <w:ilvl w:val="6"/>
          <w:numId w:val="11"/>
        </w:numPr>
        <w:suppressAutoHyphens/>
        <w:rPr>
          <w:b/>
          <w:szCs w:val="24"/>
        </w:rPr>
      </w:pPr>
      <w:r w:rsidRPr="007671CA">
        <w:rPr>
          <w:szCs w:val="24"/>
        </w:rPr>
        <w:t xml:space="preserve">Log </w:t>
      </w:r>
      <w:proofErr w:type="spellStart"/>
      <w:r w:rsidRPr="007671CA">
        <w:rPr>
          <w:szCs w:val="24"/>
        </w:rPr>
        <w:t>gatewell</w:t>
      </w:r>
      <w:proofErr w:type="spellEnd"/>
      <w:r w:rsidRPr="007671CA">
        <w:rPr>
          <w:szCs w:val="24"/>
        </w:rPr>
        <w:t xml:space="preserve"> drawdown differentials in bulkhead slots at least once a week April 1 through June 30 and once every two weeks (bi-weekly) for the remainder of the operating season. At least one measurement each month will be at the measured MW load compared to the clean trash rack differential.</w:t>
      </w:r>
    </w:p>
    <w:p w14:paraId="52DD1353" w14:textId="04ECBA7F" w:rsidR="006B085C" w:rsidRPr="00405493" w:rsidRDefault="006B085C" w:rsidP="006B085C">
      <w:pPr>
        <w:numPr>
          <w:ilvl w:val="6"/>
          <w:numId w:val="11"/>
        </w:numPr>
        <w:suppressAutoHyphens/>
        <w:rPr>
          <w:b/>
          <w:szCs w:val="24"/>
        </w:rPr>
      </w:pPr>
      <w:r w:rsidRPr="00405493">
        <w:rPr>
          <w:szCs w:val="24"/>
        </w:rPr>
        <w:t xml:space="preserve">Remove debris from forebay and </w:t>
      </w:r>
      <w:proofErr w:type="spellStart"/>
      <w:r w:rsidRPr="00405493">
        <w:rPr>
          <w:szCs w:val="24"/>
        </w:rPr>
        <w:t>trashracks</w:t>
      </w:r>
      <w:proofErr w:type="spellEnd"/>
      <w:r w:rsidRPr="00405493">
        <w:rPr>
          <w:szCs w:val="24"/>
        </w:rPr>
        <w:t xml:space="preserve"> as </w:t>
      </w:r>
      <w:r>
        <w:rPr>
          <w:szCs w:val="24"/>
        </w:rPr>
        <w:t>necessary</w:t>
      </w:r>
      <w:r w:rsidRPr="00405493">
        <w:rPr>
          <w:szCs w:val="24"/>
        </w:rPr>
        <w:t xml:space="preserve"> to maintain less than 1' of additional drawdown in gate slots</w:t>
      </w:r>
      <w:r>
        <w:rPr>
          <w:szCs w:val="24"/>
        </w:rPr>
        <w:t xml:space="preserve"> </w:t>
      </w:r>
      <w:r w:rsidRPr="00606BB8">
        <w:rPr>
          <w:szCs w:val="24"/>
        </w:rPr>
        <w:t>(relative to drawdown with a clean screen)</w:t>
      </w:r>
      <w:r w:rsidRPr="00405493">
        <w:rPr>
          <w:szCs w:val="24"/>
        </w:rPr>
        <w:t>.</w:t>
      </w:r>
      <w:r w:rsidR="009774AA">
        <w:rPr>
          <w:szCs w:val="24"/>
        </w:rPr>
        <w:t xml:space="preserve"> </w:t>
      </w:r>
      <w:r w:rsidRPr="00405493">
        <w:rPr>
          <w:szCs w:val="24"/>
        </w:rPr>
        <w:t>Additional raking may be required when heavy debris loads are present in the river.</w:t>
      </w:r>
      <w:r w:rsidR="009774AA">
        <w:rPr>
          <w:szCs w:val="24"/>
        </w:rPr>
        <w:t xml:space="preserve"> </w:t>
      </w:r>
      <w:r w:rsidRPr="00405493">
        <w:rPr>
          <w:szCs w:val="24"/>
        </w:rPr>
        <w:t>Coordinate turbine unit outages with other project work activities, if possible, to minimize turbine unit outages during the spring.</w:t>
      </w:r>
    </w:p>
    <w:p w14:paraId="063B4813" w14:textId="13F3B957" w:rsidR="006B085C" w:rsidRPr="00405493" w:rsidRDefault="006B085C" w:rsidP="006B085C">
      <w:pPr>
        <w:numPr>
          <w:ilvl w:val="6"/>
          <w:numId w:val="11"/>
        </w:numPr>
        <w:suppressAutoHyphens/>
        <w:rPr>
          <w:b/>
          <w:szCs w:val="24"/>
        </w:rPr>
      </w:pPr>
      <w:r w:rsidRPr="00405493">
        <w:rPr>
          <w:szCs w:val="24"/>
        </w:rPr>
        <w:t>Coordinate cleaning efforts with personnel operating juvenile collection facilities.</w:t>
      </w:r>
      <w:r w:rsidR="009774AA">
        <w:rPr>
          <w:szCs w:val="24"/>
        </w:rPr>
        <w:t xml:space="preserve"> </w:t>
      </w:r>
    </w:p>
    <w:p w14:paraId="2B48AA1D" w14:textId="77777777" w:rsidR="006B085C" w:rsidRPr="00405493" w:rsidRDefault="006B085C" w:rsidP="006B085C">
      <w:pPr>
        <w:numPr>
          <w:ilvl w:val="6"/>
          <w:numId w:val="11"/>
        </w:numPr>
        <w:suppressAutoHyphens/>
        <w:rPr>
          <w:b/>
          <w:szCs w:val="24"/>
        </w:rPr>
      </w:pPr>
      <w:r w:rsidRPr="00405493">
        <w:rPr>
          <w:szCs w:val="24"/>
        </w:rPr>
        <w:t xml:space="preserve">Dip bulkhead </w:t>
      </w:r>
      <w:proofErr w:type="spellStart"/>
      <w:r w:rsidRPr="00405493">
        <w:rPr>
          <w:szCs w:val="24"/>
        </w:rPr>
        <w:t>gatewell</w:t>
      </w:r>
      <w:proofErr w:type="spellEnd"/>
      <w:r w:rsidRPr="00405493">
        <w:rPr>
          <w:szCs w:val="24"/>
        </w:rPr>
        <w:t xml:space="preserve"> slots to remove fish prior to installing bulkhead for dewatering bulkhead slot.</w:t>
      </w:r>
    </w:p>
    <w:p w14:paraId="1DB2F0A1" w14:textId="54DC3DD9" w:rsidR="006B085C" w:rsidRPr="00405493" w:rsidRDefault="006B085C" w:rsidP="006B085C">
      <w:pPr>
        <w:keepNext/>
        <w:numPr>
          <w:ilvl w:val="3"/>
          <w:numId w:val="11"/>
        </w:numPr>
        <w:suppressAutoHyphens/>
        <w:rPr>
          <w:b/>
          <w:szCs w:val="24"/>
        </w:rPr>
      </w:pPr>
      <w:r w:rsidRPr="00405493">
        <w:rPr>
          <w:b/>
          <w:szCs w:val="24"/>
        </w:rPr>
        <w:t>STS</w:t>
      </w:r>
      <w:r w:rsidR="006473DD">
        <w:rPr>
          <w:b/>
          <w:szCs w:val="24"/>
        </w:rPr>
        <w:t>s and</w:t>
      </w:r>
      <w:r w:rsidRPr="00405493">
        <w:rPr>
          <w:b/>
          <w:szCs w:val="24"/>
        </w:rPr>
        <w:t xml:space="preserve"> </w:t>
      </w:r>
      <w:proofErr w:type="spellStart"/>
      <w:r w:rsidRPr="00405493">
        <w:rPr>
          <w:b/>
          <w:szCs w:val="24"/>
        </w:rPr>
        <w:t>VBSs</w:t>
      </w:r>
      <w:proofErr w:type="spellEnd"/>
      <w:r w:rsidRPr="00405493">
        <w:rPr>
          <w:bCs/>
          <w:szCs w:val="24"/>
        </w:rPr>
        <w:t>.</w:t>
      </w:r>
      <w:r w:rsidR="00E66BF4">
        <w:rPr>
          <w:bCs/>
        </w:rPr>
        <w:t xml:space="preserve"> </w:t>
      </w:r>
    </w:p>
    <w:p w14:paraId="74C61F03" w14:textId="35C38E8E" w:rsidR="006B085C" w:rsidRPr="00405493" w:rsidRDefault="006B085C" w:rsidP="006B085C">
      <w:pPr>
        <w:numPr>
          <w:ilvl w:val="6"/>
          <w:numId w:val="11"/>
        </w:numPr>
        <w:suppressAutoHyphens/>
        <w:rPr>
          <w:b/>
          <w:szCs w:val="24"/>
        </w:rPr>
      </w:pPr>
      <w:r w:rsidRPr="00405493">
        <w:rPr>
          <w:szCs w:val="24"/>
        </w:rPr>
        <w:t xml:space="preserve">Operate STSs in cycle mode when average fork length of </w:t>
      </w:r>
      <w:proofErr w:type="spellStart"/>
      <w:r w:rsidRPr="00405493">
        <w:rPr>
          <w:szCs w:val="24"/>
        </w:rPr>
        <w:t>subyearling</w:t>
      </w:r>
      <w:proofErr w:type="spellEnd"/>
      <w:r w:rsidRPr="00405493">
        <w:rPr>
          <w:szCs w:val="24"/>
        </w:rPr>
        <w:t xml:space="preserve"> Chinook or sockeye is greater than 120 mm.</w:t>
      </w:r>
    </w:p>
    <w:p w14:paraId="6FA09DB7" w14:textId="63124456" w:rsidR="006B085C" w:rsidRPr="00405493" w:rsidRDefault="006B085C" w:rsidP="006B085C">
      <w:pPr>
        <w:numPr>
          <w:ilvl w:val="6"/>
          <w:numId w:val="11"/>
        </w:numPr>
        <w:suppressAutoHyphens/>
        <w:rPr>
          <w:b/>
          <w:szCs w:val="24"/>
        </w:rPr>
      </w:pPr>
      <w:r>
        <w:t xml:space="preserve">Operate STSs in continuous-run </w:t>
      </w:r>
      <w:r w:rsidRPr="00877829">
        <w:t xml:space="preserve">mode when average fork length of </w:t>
      </w:r>
      <w:proofErr w:type="spellStart"/>
      <w:r w:rsidRPr="00877829">
        <w:t>subyearling</w:t>
      </w:r>
      <w:proofErr w:type="spellEnd"/>
      <w:r w:rsidRPr="00877829">
        <w:t xml:space="preserve"> </w:t>
      </w:r>
      <w:r>
        <w:t>Chinook</w:t>
      </w:r>
      <w:r w:rsidRPr="00877829">
        <w:t xml:space="preserve"> </w:t>
      </w:r>
      <w:r>
        <w:t xml:space="preserve">salmon </w:t>
      </w:r>
      <w:r w:rsidRPr="00877829">
        <w:t xml:space="preserve">or sockeye is less than 120 mm or if </w:t>
      </w:r>
      <w:r>
        <w:t xml:space="preserve">fish condition deteriorates. </w:t>
      </w:r>
    </w:p>
    <w:p w14:paraId="7FCF5768" w14:textId="08337388" w:rsidR="006B085C" w:rsidRPr="00405493" w:rsidRDefault="006B085C" w:rsidP="006B085C">
      <w:pPr>
        <w:numPr>
          <w:ilvl w:val="6"/>
          <w:numId w:val="11"/>
        </w:numPr>
        <w:suppressAutoHyphens/>
        <w:rPr>
          <w:b/>
          <w:szCs w:val="24"/>
        </w:rPr>
      </w:pPr>
      <w:r w:rsidRPr="00405493">
        <w:rPr>
          <w:szCs w:val="24"/>
        </w:rPr>
        <w:t>Inspect each installed STS by underwater video camera</w:t>
      </w:r>
      <w:r w:rsidRPr="00C32C7D">
        <w:rPr>
          <w:szCs w:val="24"/>
        </w:rPr>
        <w:t xml:space="preserve"> </w:t>
      </w:r>
      <w:r w:rsidRPr="00405493">
        <w:rPr>
          <w:szCs w:val="24"/>
        </w:rPr>
        <w:t>once per month</w:t>
      </w:r>
      <w:r w:rsidR="003D18E6">
        <w:rPr>
          <w:szCs w:val="24"/>
        </w:rPr>
        <w:t xml:space="preserve"> </w:t>
      </w:r>
      <w:r w:rsidR="00B16E44">
        <w:rPr>
          <w:sz w:val="23"/>
          <w:szCs w:val="23"/>
        </w:rPr>
        <w:t>April</w:t>
      </w:r>
      <w:r w:rsidR="002F2B9B">
        <w:rPr>
          <w:sz w:val="23"/>
          <w:szCs w:val="23"/>
        </w:rPr>
        <w:t xml:space="preserve"> </w:t>
      </w:r>
      <w:r w:rsidR="00B16E44">
        <w:rPr>
          <w:sz w:val="23"/>
          <w:szCs w:val="23"/>
        </w:rPr>
        <w:t>through November</w:t>
      </w:r>
      <w:r w:rsidRPr="00405493">
        <w:rPr>
          <w:szCs w:val="24"/>
        </w:rPr>
        <w:t>.</w:t>
      </w:r>
      <w:r w:rsidR="009774AA">
        <w:rPr>
          <w:szCs w:val="24"/>
        </w:rPr>
        <w:t xml:space="preserve"> </w:t>
      </w:r>
      <w:r w:rsidRPr="00405493">
        <w:rPr>
          <w:szCs w:val="24"/>
        </w:rPr>
        <w:t xml:space="preserve">Spot check </w:t>
      </w:r>
      <w:proofErr w:type="spellStart"/>
      <w:r w:rsidRPr="00405493">
        <w:rPr>
          <w:szCs w:val="24"/>
        </w:rPr>
        <w:t>VBSs</w:t>
      </w:r>
      <w:proofErr w:type="spellEnd"/>
      <w:r w:rsidRPr="00405493">
        <w:rPr>
          <w:szCs w:val="24"/>
        </w:rPr>
        <w:t xml:space="preserve"> at the same time.</w:t>
      </w:r>
    </w:p>
    <w:p w14:paraId="50594091" w14:textId="77777777" w:rsidR="006B085C" w:rsidRPr="00405493" w:rsidRDefault="006B085C" w:rsidP="006B085C">
      <w:pPr>
        <w:numPr>
          <w:ilvl w:val="6"/>
          <w:numId w:val="11"/>
        </w:numPr>
        <w:suppressAutoHyphens/>
        <w:rPr>
          <w:b/>
          <w:szCs w:val="24"/>
        </w:rPr>
      </w:pPr>
      <w:r w:rsidRPr="00405493">
        <w:rPr>
          <w:szCs w:val="24"/>
        </w:rPr>
        <w:t>Record STS amp readings daily.</w:t>
      </w:r>
    </w:p>
    <w:p w14:paraId="0B0EEA66" w14:textId="7C46774D" w:rsidR="006B085C" w:rsidRPr="00405493" w:rsidRDefault="006B085C" w:rsidP="006B085C">
      <w:pPr>
        <w:numPr>
          <w:ilvl w:val="6"/>
          <w:numId w:val="11"/>
        </w:numPr>
        <w:suppressAutoHyphens/>
        <w:rPr>
          <w:b/>
          <w:szCs w:val="24"/>
        </w:rPr>
      </w:pPr>
      <w:r w:rsidRPr="00405493">
        <w:rPr>
          <w:szCs w:val="24"/>
        </w:rPr>
        <w:t>If an STS is da</w:t>
      </w:r>
      <w:r w:rsidRPr="00E8777D">
        <w:rPr>
          <w:szCs w:val="24"/>
        </w:rPr>
        <w:t xml:space="preserve">maged or fails during the juvenile fish passage season, follow procedures defined </w:t>
      </w:r>
      <w:r w:rsidR="00007E6D">
        <w:rPr>
          <w:szCs w:val="24"/>
        </w:rPr>
        <w:t xml:space="preserve">for unscheduled maintenance </w:t>
      </w:r>
      <w:r w:rsidRPr="00E8777D">
        <w:rPr>
          <w:szCs w:val="24"/>
        </w:rPr>
        <w:t xml:space="preserve">in </w:t>
      </w:r>
      <w:r>
        <w:rPr>
          <w:b/>
          <w:szCs w:val="24"/>
        </w:rPr>
        <w:t>s</w:t>
      </w:r>
      <w:r w:rsidRPr="00E8777D">
        <w:rPr>
          <w:b/>
          <w:szCs w:val="24"/>
        </w:rPr>
        <w:t xml:space="preserve">ection </w:t>
      </w:r>
      <w:r w:rsidRPr="00E8777D">
        <w:rPr>
          <w:b/>
          <w:szCs w:val="24"/>
        </w:rPr>
        <w:fldChar w:fldCharType="begin"/>
      </w:r>
      <w:r w:rsidRPr="00E8777D">
        <w:rPr>
          <w:b/>
          <w:szCs w:val="24"/>
        </w:rPr>
        <w:instrText xml:space="preserve"> REF _Ref438477564 \r \h </w:instrText>
      </w:r>
      <w:r>
        <w:rPr>
          <w:b/>
          <w:szCs w:val="24"/>
        </w:rPr>
        <w:instrText xml:space="preserve"> \* MERGEFORMAT </w:instrText>
      </w:r>
      <w:r w:rsidRPr="00E8777D">
        <w:rPr>
          <w:b/>
          <w:szCs w:val="24"/>
        </w:rPr>
      </w:r>
      <w:r w:rsidRPr="00E8777D">
        <w:rPr>
          <w:b/>
          <w:szCs w:val="24"/>
        </w:rPr>
        <w:fldChar w:fldCharType="separate"/>
      </w:r>
      <w:r w:rsidR="00B16FDB">
        <w:rPr>
          <w:b/>
          <w:szCs w:val="24"/>
        </w:rPr>
        <w:t>3.2.2</w:t>
      </w:r>
      <w:r w:rsidRPr="00E8777D">
        <w:rPr>
          <w:b/>
          <w:szCs w:val="24"/>
        </w:rPr>
        <w:fldChar w:fldCharType="end"/>
      </w:r>
      <w:r w:rsidRPr="00E8777D">
        <w:rPr>
          <w:szCs w:val="24"/>
        </w:rPr>
        <w:t>.</w:t>
      </w:r>
      <w:r w:rsidR="009774AA">
        <w:rPr>
          <w:szCs w:val="24"/>
        </w:rPr>
        <w:t xml:space="preserve"> </w:t>
      </w:r>
      <w:r w:rsidRPr="00E8777D">
        <w:rPr>
          <w:szCs w:val="24"/>
        </w:rPr>
        <w:t>In no case should a turbine unit be op</w:t>
      </w:r>
      <w:r w:rsidRPr="00405493">
        <w:rPr>
          <w:szCs w:val="24"/>
        </w:rPr>
        <w:t>erated with a missing or a known non-operating or damaged STS.</w:t>
      </w:r>
    </w:p>
    <w:p w14:paraId="412300FE" w14:textId="77777777" w:rsidR="00007E6D" w:rsidRPr="00405493" w:rsidRDefault="00007E6D" w:rsidP="00007E6D">
      <w:pPr>
        <w:numPr>
          <w:ilvl w:val="6"/>
          <w:numId w:val="11"/>
        </w:numPr>
        <w:suppressAutoHyphens/>
        <w:rPr>
          <w:b/>
          <w:szCs w:val="24"/>
        </w:rPr>
      </w:pPr>
      <w:r>
        <w:rPr>
          <w:szCs w:val="24"/>
        </w:rPr>
        <w:t>Between spring and summer, i</w:t>
      </w:r>
      <w:r w:rsidRPr="00405493">
        <w:rPr>
          <w:szCs w:val="24"/>
        </w:rPr>
        <w:t xml:space="preserve">nspect at least </w:t>
      </w:r>
      <w:r>
        <w:rPr>
          <w:szCs w:val="24"/>
        </w:rPr>
        <w:t>two</w:t>
      </w:r>
      <w:r w:rsidRPr="00405493">
        <w:rPr>
          <w:szCs w:val="24"/>
        </w:rPr>
        <w:t xml:space="preserve"> </w:t>
      </w:r>
      <w:proofErr w:type="spellStart"/>
      <w:r w:rsidRPr="00405493">
        <w:rPr>
          <w:szCs w:val="24"/>
        </w:rPr>
        <w:t>VBSs</w:t>
      </w:r>
      <w:proofErr w:type="spellEnd"/>
      <w:r w:rsidRPr="00405493">
        <w:rPr>
          <w:szCs w:val="24"/>
        </w:rPr>
        <w:t xml:space="preserve"> in </w:t>
      </w:r>
      <w:r>
        <w:rPr>
          <w:szCs w:val="24"/>
        </w:rPr>
        <w:t>two</w:t>
      </w:r>
      <w:r w:rsidRPr="00405493">
        <w:rPr>
          <w:szCs w:val="24"/>
        </w:rPr>
        <w:t xml:space="preserve"> different turbine units </w:t>
      </w:r>
      <w:r>
        <w:rPr>
          <w:szCs w:val="24"/>
        </w:rPr>
        <w:t>that were</w:t>
      </w:r>
      <w:r w:rsidRPr="00405493">
        <w:rPr>
          <w:szCs w:val="24"/>
        </w:rPr>
        <w:t xml:space="preserve"> operated frequently </w:t>
      </w:r>
      <w:r>
        <w:rPr>
          <w:szCs w:val="24"/>
        </w:rPr>
        <w:t>in</w:t>
      </w:r>
      <w:r w:rsidRPr="00405493">
        <w:rPr>
          <w:szCs w:val="24"/>
        </w:rPr>
        <w:t xml:space="preserve"> the spring.</w:t>
      </w:r>
      <w:r>
        <w:rPr>
          <w:szCs w:val="24"/>
        </w:rPr>
        <w:t xml:space="preserve"> </w:t>
      </w:r>
      <w:r w:rsidRPr="00405493">
        <w:rPr>
          <w:szCs w:val="24"/>
        </w:rPr>
        <w:t xml:space="preserve">If a debris accumulation is noted, inspect other </w:t>
      </w:r>
      <w:proofErr w:type="spellStart"/>
      <w:r w:rsidRPr="00405493">
        <w:rPr>
          <w:szCs w:val="24"/>
        </w:rPr>
        <w:t>VBSs</w:t>
      </w:r>
      <w:proofErr w:type="spellEnd"/>
      <w:r w:rsidRPr="00405493">
        <w:rPr>
          <w:szCs w:val="24"/>
        </w:rPr>
        <w:t xml:space="preserve"> and clean debris as necessary.</w:t>
      </w:r>
    </w:p>
    <w:p w14:paraId="5642F7DC" w14:textId="3D6E63EF" w:rsidR="006B085C" w:rsidRPr="00405493" w:rsidRDefault="00007E6D" w:rsidP="006B085C">
      <w:pPr>
        <w:numPr>
          <w:ilvl w:val="6"/>
          <w:numId w:val="11"/>
        </w:numPr>
        <w:suppressAutoHyphens/>
        <w:rPr>
          <w:b/>
          <w:szCs w:val="24"/>
        </w:rPr>
      </w:pPr>
      <w:r>
        <w:rPr>
          <w:szCs w:val="24"/>
        </w:rPr>
        <w:t>After October 1, u</w:t>
      </w:r>
      <w:r w:rsidR="006B085C">
        <w:rPr>
          <w:szCs w:val="24"/>
        </w:rPr>
        <w:t>p to half</w:t>
      </w:r>
      <w:r w:rsidR="006B085C" w:rsidRPr="0078079B">
        <w:rPr>
          <w:szCs w:val="24"/>
        </w:rPr>
        <w:t xml:space="preserve"> of the </w:t>
      </w:r>
      <w:r w:rsidR="006B085C" w:rsidRPr="00405493">
        <w:rPr>
          <w:szCs w:val="24"/>
        </w:rPr>
        <w:t>STSs may be pulled for maintenance as long as unscreened turbine units are not operated.</w:t>
      </w:r>
    </w:p>
    <w:p w14:paraId="0883F3E4" w14:textId="0A2E060B" w:rsidR="006B085C" w:rsidRPr="00007E6D" w:rsidRDefault="00F41ED8" w:rsidP="006B085C">
      <w:pPr>
        <w:numPr>
          <w:ilvl w:val="6"/>
          <w:numId w:val="11"/>
        </w:numPr>
        <w:suppressAutoHyphens/>
        <w:rPr>
          <w:szCs w:val="24"/>
        </w:rPr>
      </w:pPr>
      <w:r>
        <w:lastRenderedPageBreak/>
        <w:t xml:space="preserve">Between Thanksgiving and </w:t>
      </w:r>
      <w:r w:rsidR="00CA0212">
        <w:t>the start of winter maintenance period</w:t>
      </w:r>
      <w:r>
        <w:t xml:space="preserve">, </w:t>
      </w:r>
      <w:r w:rsidR="00812E81">
        <w:t xml:space="preserve">the </w:t>
      </w:r>
      <w:r w:rsidR="00812E81" w:rsidRPr="002C1418">
        <w:t>STSs may be removed</w:t>
      </w:r>
      <w:r w:rsidR="00CA0212">
        <w:t xml:space="preserve"> early</w:t>
      </w:r>
      <w:r w:rsidR="00812E81">
        <w:t xml:space="preserve"> </w:t>
      </w:r>
      <w:r>
        <w:t>if the National Weather Service forecast for Lower Monumental Dam</w:t>
      </w:r>
      <w:r>
        <w:rPr>
          <w:rStyle w:val="FootnoteReference"/>
        </w:rPr>
        <w:footnoteReference w:id="3"/>
      </w:r>
      <w:r>
        <w:t xml:space="preserve"> is below </w:t>
      </w:r>
      <w:r w:rsidRPr="002C1418">
        <w:t>20°F for</w:t>
      </w:r>
      <w:r>
        <w:t xml:space="preserve"> 24 hours or longer</w:t>
      </w:r>
      <w:r w:rsidRPr="002C1418">
        <w:t>.</w:t>
      </w:r>
      <w:r>
        <w:t xml:space="preserve"> </w:t>
      </w:r>
      <w:r w:rsidR="00A776FD">
        <w:t>Prior to removing screens,</w:t>
      </w:r>
      <w:r w:rsidRPr="002C1418">
        <w:t xml:space="preserve"> request special permission from </w:t>
      </w:r>
      <w:proofErr w:type="spellStart"/>
      <w:r w:rsidRPr="002C1418">
        <w:t>CENWW</w:t>
      </w:r>
      <w:proofErr w:type="spellEnd"/>
      <w:r w:rsidRPr="002C1418">
        <w:t>-OD-T</w:t>
      </w:r>
      <w:r w:rsidR="00A776FD">
        <w:t>,</w:t>
      </w:r>
      <w:r>
        <w:t xml:space="preserve"> who </w:t>
      </w:r>
      <w:r w:rsidRPr="002C1418">
        <w:t xml:space="preserve">will </w:t>
      </w:r>
      <w:r w:rsidR="00A776FD">
        <w:t xml:space="preserve">then </w:t>
      </w:r>
      <w:r w:rsidRPr="002C1418">
        <w:t>infor</w:t>
      </w:r>
      <w:r w:rsidR="006F2E94">
        <w:t xml:space="preserve">m NOAA Fisheries and </w:t>
      </w:r>
      <w:proofErr w:type="spellStart"/>
      <w:r w:rsidR="006F2E94">
        <w:t>FPOM</w:t>
      </w:r>
      <w:proofErr w:type="spellEnd"/>
      <w:r w:rsidRPr="002C1418">
        <w:t>.</w:t>
      </w:r>
    </w:p>
    <w:p w14:paraId="29D1911D" w14:textId="62FFFC42" w:rsidR="00007E6D" w:rsidRPr="00405493" w:rsidRDefault="00007E6D" w:rsidP="00007E6D">
      <w:pPr>
        <w:numPr>
          <w:ilvl w:val="6"/>
          <w:numId w:val="11"/>
        </w:numPr>
        <w:suppressAutoHyphens/>
        <w:rPr>
          <w:b/>
          <w:szCs w:val="24"/>
        </w:rPr>
      </w:pPr>
      <w:r>
        <w:rPr>
          <w:szCs w:val="24"/>
        </w:rPr>
        <w:t>A</w:t>
      </w:r>
      <w:r w:rsidRPr="00405493">
        <w:rPr>
          <w:szCs w:val="24"/>
        </w:rPr>
        <w:t xml:space="preserve">t </w:t>
      </w:r>
      <w:r>
        <w:rPr>
          <w:szCs w:val="24"/>
        </w:rPr>
        <w:t xml:space="preserve">the </w:t>
      </w:r>
      <w:r w:rsidRPr="00405493">
        <w:rPr>
          <w:szCs w:val="24"/>
        </w:rPr>
        <w:t xml:space="preserve">end of </w:t>
      </w:r>
      <w:r>
        <w:rPr>
          <w:szCs w:val="24"/>
        </w:rPr>
        <w:t>the season, m</w:t>
      </w:r>
      <w:r w:rsidRPr="00405493">
        <w:rPr>
          <w:szCs w:val="24"/>
        </w:rPr>
        <w:t xml:space="preserve">ake </w:t>
      </w:r>
      <w:r>
        <w:rPr>
          <w:szCs w:val="24"/>
        </w:rPr>
        <w:t xml:space="preserve">a </w:t>
      </w:r>
      <w:r w:rsidRPr="00405493">
        <w:rPr>
          <w:szCs w:val="24"/>
        </w:rPr>
        <w:t xml:space="preserve">formal determination as to </w:t>
      </w:r>
      <w:r>
        <w:rPr>
          <w:szCs w:val="24"/>
        </w:rPr>
        <w:t xml:space="preserve">the </w:t>
      </w:r>
      <w:r w:rsidRPr="00405493">
        <w:rPr>
          <w:szCs w:val="24"/>
        </w:rPr>
        <w:t>adequacy of STS mesh and any replacement needs.</w:t>
      </w:r>
    </w:p>
    <w:p w14:paraId="4930363D" w14:textId="77777777" w:rsidR="006B085C" w:rsidRDefault="006B085C" w:rsidP="006B085C">
      <w:pPr>
        <w:keepNext/>
        <w:numPr>
          <w:ilvl w:val="3"/>
          <w:numId w:val="11"/>
        </w:numPr>
        <w:suppressAutoHyphens/>
        <w:rPr>
          <w:b/>
          <w:szCs w:val="24"/>
        </w:rPr>
      </w:pPr>
      <w:r w:rsidRPr="00405493">
        <w:rPr>
          <w:b/>
          <w:szCs w:val="24"/>
        </w:rPr>
        <w:t>Collection Channel.</w:t>
      </w:r>
    </w:p>
    <w:p w14:paraId="599D95C7" w14:textId="12D683D6" w:rsidR="006B085C" w:rsidRPr="00405493" w:rsidRDefault="00153F3B" w:rsidP="006B085C">
      <w:pPr>
        <w:numPr>
          <w:ilvl w:val="6"/>
          <w:numId w:val="11"/>
        </w:numPr>
        <w:suppressAutoHyphens/>
        <w:rPr>
          <w:b/>
          <w:szCs w:val="24"/>
        </w:rPr>
      </w:pPr>
      <w:r>
        <w:t>En</w:t>
      </w:r>
      <w:r w:rsidRPr="00405493">
        <w:t xml:space="preserve">sure orifices are clean and </w:t>
      </w:r>
      <w:r>
        <w:t>operating</w:t>
      </w:r>
      <w:r w:rsidRPr="00405493">
        <w:t xml:space="preserve">. Operate at least one orifice per </w:t>
      </w:r>
      <w:proofErr w:type="spellStart"/>
      <w:r w:rsidRPr="00405493">
        <w:t>gatewell</w:t>
      </w:r>
      <w:proofErr w:type="spellEnd"/>
      <w:r w:rsidRPr="00405493">
        <w:t xml:space="preserve"> slot (preferably the north orifice). If the project is operating </w:t>
      </w:r>
      <w:r>
        <w:t xml:space="preserve">within </w:t>
      </w:r>
      <w:r w:rsidRPr="00405493">
        <w:t>MOP, additional orifices may be operated to maintain a full collection channel.</w:t>
      </w:r>
      <w:r>
        <w:t xml:space="preserve"> </w:t>
      </w:r>
      <w:r w:rsidRPr="00405493">
        <w:t xml:space="preserve">If orifices must be closed to repair any part of the facility, </w:t>
      </w:r>
      <w:r>
        <w:t>s</w:t>
      </w:r>
      <w:r w:rsidRPr="00405493">
        <w:t xml:space="preserve">ee </w:t>
      </w:r>
      <w:r w:rsidR="006B085C">
        <w:rPr>
          <w:b/>
          <w:szCs w:val="24"/>
        </w:rPr>
        <w:t>s</w:t>
      </w:r>
      <w:r w:rsidR="006B085C" w:rsidRPr="00405493">
        <w:rPr>
          <w:b/>
          <w:szCs w:val="24"/>
        </w:rPr>
        <w:t xml:space="preserve">ection </w:t>
      </w:r>
      <w:r w:rsidR="006B085C">
        <w:rPr>
          <w:b/>
          <w:szCs w:val="24"/>
        </w:rPr>
        <w:fldChar w:fldCharType="begin"/>
      </w:r>
      <w:r w:rsidR="006B085C">
        <w:rPr>
          <w:b/>
          <w:szCs w:val="24"/>
        </w:rPr>
        <w:instrText xml:space="preserve"> REF _Ref438477704 \r \h </w:instrText>
      </w:r>
      <w:r w:rsidR="006B085C">
        <w:rPr>
          <w:b/>
          <w:szCs w:val="24"/>
        </w:rPr>
      </w:r>
      <w:r w:rsidR="006B085C">
        <w:rPr>
          <w:b/>
          <w:szCs w:val="24"/>
        </w:rPr>
        <w:fldChar w:fldCharType="separate"/>
      </w:r>
      <w:r w:rsidR="00812E81">
        <w:rPr>
          <w:b/>
          <w:szCs w:val="24"/>
        </w:rPr>
        <w:t>3.2.2.4</w:t>
      </w:r>
      <w:r w:rsidR="006B085C">
        <w:rPr>
          <w:b/>
          <w:szCs w:val="24"/>
        </w:rPr>
        <w:fldChar w:fldCharType="end"/>
      </w:r>
      <w:r w:rsidR="006B085C" w:rsidRPr="00405493">
        <w:rPr>
          <w:szCs w:val="24"/>
        </w:rPr>
        <w:t xml:space="preserve"> to determine if the turbine unit must be shut down and if fish must be dipped from the </w:t>
      </w:r>
      <w:proofErr w:type="spellStart"/>
      <w:r w:rsidR="006B085C" w:rsidRPr="00405493">
        <w:rPr>
          <w:szCs w:val="24"/>
        </w:rPr>
        <w:t>gatewell</w:t>
      </w:r>
      <w:proofErr w:type="spellEnd"/>
      <w:r w:rsidR="006B085C" w:rsidRPr="00405493">
        <w:rPr>
          <w:szCs w:val="24"/>
        </w:rPr>
        <w:t>(s).</w:t>
      </w:r>
    </w:p>
    <w:p w14:paraId="0D87E869" w14:textId="7A2A4DD7" w:rsidR="006B085C" w:rsidRPr="00405493" w:rsidRDefault="00274C6E" w:rsidP="006B085C">
      <w:pPr>
        <w:numPr>
          <w:ilvl w:val="6"/>
          <w:numId w:val="11"/>
        </w:numPr>
        <w:suppressAutoHyphens/>
        <w:rPr>
          <w:b/>
          <w:szCs w:val="24"/>
        </w:rPr>
      </w:pPr>
      <w:r>
        <w:t>Ensure</w:t>
      </w:r>
      <w:r w:rsidRPr="00405493">
        <w:t xml:space="preserve"> orifice lights are </w:t>
      </w:r>
      <w:r>
        <w:t>functioning</w:t>
      </w:r>
      <w:r w:rsidRPr="00405493">
        <w:t xml:space="preserve"> and operating in open orifices</w:t>
      </w:r>
      <w:r>
        <w:t xml:space="preserve"> 24 </w:t>
      </w:r>
      <w:proofErr w:type="spellStart"/>
      <w:r>
        <w:t>hrs</w:t>
      </w:r>
      <w:proofErr w:type="spellEnd"/>
      <w:r>
        <w:t>/day</w:t>
      </w:r>
      <w:r w:rsidRPr="00405493">
        <w:t>.</w:t>
      </w:r>
      <w:r>
        <w:t xml:space="preserve"> </w:t>
      </w:r>
      <w:r w:rsidRPr="006044F3">
        <w:rPr>
          <w:bCs/>
        </w:rPr>
        <w:t>Replace</w:t>
      </w:r>
      <w:r w:rsidRPr="00405493">
        <w:t xml:space="preserve"> all burned out orifice lights within 24 hours of notification.</w:t>
      </w:r>
      <w:r>
        <w:t xml:space="preserve"> </w:t>
      </w:r>
      <w:r w:rsidRPr="00405493">
        <w:t xml:space="preserve">Orifice lights and area lights may be turned off the evening before </w:t>
      </w:r>
      <w:r>
        <w:t xml:space="preserve">dewatering </w:t>
      </w:r>
      <w:r w:rsidRPr="00405493">
        <w:t>the channel at the end of the season (</w:t>
      </w:r>
      <w:r>
        <w:t>the Monday of the 3</w:t>
      </w:r>
      <w:r w:rsidRPr="00DC2744">
        <w:rPr>
          <w:vertAlign w:val="superscript"/>
        </w:rPr>
        <w:t>rd</w:t>
      </w:r>
      <w:r>
        <w:t xml:space="preserve"> week of </w:t>
      </w:r>
      <w:r w:rsidRPr="00405493">
        <w:t>December or later)</w:t>
      </w:r>
      <w:r>
        <w:t xml:space="preserve"> </w:t>
      </w:r>
      <w:r w:rsidRPr="00405493">
        <w:t>to encourage fish to exit the channel volitionally.</w:t>
      </w:r>
      <w:r>
        <w:t xml:space="preserve"> </w:t>
      </w:r>
      <w:r w:rsidRPr="00405493">
        <w:t>Area lights can be turned on briefly for personnel access if necessary</w:t>
      </w:r>
      <w:r w:rsidR="006B085C" w:rsidRPr="00405493">
        <w:rPr>
          <w:szCs w:val="24"/>
        </w:rPr>
        <w:t>.</w:t>
      </w:r>
    </w:p>
    <w:p w14:paraId="3A6346C5" w14:textId="5BB972C0" w:rsidR="006B085C" w:rsidRPr="00405493" w:rsidRDefault="006B085C" w:rsidP="006B085C">
      <w:pPr>
        <w:numPr>
          <w:ilvl w:val="6"/>
          <w:numId w:val="11"/>
        </w:numPr>
        <w:suppressAutoHyphens/>
        <w:rPr>
          <w:b/>
          <w:szCs w:val="24"/>
        </w:rPr>
      </w:pPr>
      <w:r w:rsidRPr="00405493">
        <w:rPr>
          <w:szCs w:val="24"/>
        </w:rPr>
        <w:t>Orifice jets must hit no closer than 3’ from the back wall with the collection channel full.</w:t>
      </w:r>
      <w:r w:rsidR="009774AA">
        <w:rPr>
          <w:szCs w:val="24"/>
        </w:rPr>
        <w:t xml:space="preserve"> </w:t>
      </w:r>
    </w:p>
    <w:p w14:paraId="0D9ED713" w14:textId="77777777" w:rsidR="006B085C" w:rsidRPr="00405493" w:rsidRDefault="006B085C" w:rsidP="006B085C">
      <w:pPr>
        <w:numPr>
          <w:ilvl w:val="6"/>
          <w:numId w:val="11"/>
        </w:numPr>
        <w:suppressAutoHyphens/>
        <w:rPr>
          <w:b/>
          <w:szCs w:val="24"/>
        </w:rPr>
      </w:pPr>
      <w:r w:rsidRPr="00405493">
        <w:rPr>
          <w:szCs w:val="24"/>
        </w:rPr>
        <w:t>Orifice valves must be either fully open or fully closed.</w:t>
      </w:r>
    </w:p>
    <w:p w14:paraId="21ADAFC6" w14:textId="76330B43" w:rsidR="006B085C" w:rsidRPr="00765B00" w:rsidRDefault="00765B00" w:rsidP="006B085C">
      <w:pPr>
        <w:numPr>
          <w:ilvl w:val="6"/>
          <w:numId w:val="11"/>
        </w:numPr>
        <w:suppressAutoHyphens/>
        <w:rPr>
          <w:b/>
          <w:szCs w:val="24"/>
        </w:rPr>
      </w:pPr>
      <w:r w:rsidRPr="00765B00">
        <w:rPr>
          <w:szCs w:val="24"/>
        </w:rPr>
        <w:t>Backflush orifices at least once per day and more frequently if required. During periods of high debris volumes and fish numbers, from March 25 through July 31, inspect and backflush orifices once per 8-hour shift or more frequently as determined by the Project biologist, to keep orifices clean.</w:t>
      </w:r>
    </w:p>
    <w:p w14:paraId="1F3CF76E" w14:textId="55986A86" w:rsidR="006B085C" w:rsidRPr="00405493" w:rsidRDefault="008403ED" w:rsidP="006B085C">
      <w:pPr>
        <w:numPr>
          <w:ilvl w:val="6"/>
          <w:numId w:val="11"/>
        </w:numPr>
        <w:suppressAutoHyphens/>
        <w:rPr>
          <w:b/>
          <w:szCs w:val="24"/>
        </w:rPr>
      </w:pPr>
      <w:r>
        <w:rPr>
          <w:szCs w:val="24"/>
        </w:rPr>
        <w:t>Ensure the w</w:t>
      </w:r>
      <w:r w:rsidR="006B085C" w:rsidRPr="00405493">
        <w:rPr>
          <w:szCs w:val="24"/>
        </w:rPr>
        <w:t xml:space="preserve">ater-up valve </w:t>
      </w:r>
      <w:r>
        <w:rPr>
          <w:szCs w:val="24"/>
        </w:rPr>
        <w:t xml:space="preserve">is </w:t>
      </w:r>
      <w:r w:rsidR="006B085C" w:rsidRPr="00405493">
        <w:rPr>
          <w:szCs w:val="24"/>
        </w:rPr>
        <w:t>capable of operating when needed.</w:t>
      </w:r>
    </w:p>
    <w:p w14:paraId="00ECE8CB" w14:textId="77777777" w:rsidR="006B085C" w:rsidRDefault="006B085C" w:rsidP="006B085C">
      <w:pPr>
        <w:keepNext/>
        <w:numPr>
          <w:ilvl w:val="3"/>
          <w:numId w:val="11"/>
        </w:numPr>
        <w:suppressAutoHyphens/>
        <w:rPr>
          <w:b/>
          <w:szCs w:val="24"/>
        </w:rPr>
      </w:pPr>
      <w:r w:rsidRPr="00405493">
        <w:rPr>
          <w:b/>
          <w:szCs w:val="24"/>
        </w:rPr>
        <w:t>Dewatering Structure.</w:t>
      </w:r>
    </w:p>
    <w:p w14:paraId="1BAB5F35" w14:textId="426EC8D3" w:rsidR="006B085C" w:rsidRPr="00405493" w:rsidRDefault="00A50F89" w:rsidP="006B085C">
      <w:pPr>
        <w:numPr>
          <w:ilvl w:val="6"/>
          <w:numId w:val="11"/>
        </w:numPr>
        <w:suppressAutoHyphens/>
        <w:rPr>
          <w:b/>
          <w:szCs w:val="24"/>
        </w:rPr>
      </w:pPr>
      <w:r>
        <w:rPr>
          <w:szCs w:val="24"/>
        </w:rPr>
        <w:t>Ensure</w:t>
      </w:r>
      <w:r w:rsidR="006B085C" w:rsidRPr="00405493">
        <w:rPr>
          <w:szCs w:val="24"/>
        </w:rPr>
        <w:t xml:space="preserve"> the trash sweep is operating correctly.</w:t>
      </w:r>
      <w:r w:rsidR="009774AA">
        <w:rPr>
          <w:szCs w:val="24"/>
        </w:rPr>
        <w:t xml:space="preserve"> </w:t>
      </w:r>
      <w:r w:rsidR="006B085C" w:rsidRPr="00405493">
        <w:rPr>
          <w:szCs w:val="24"/>
        </w:rPr>
        <w:t>The frequency of the sweep should be set as necessary to maintain a clean screen, with a minimum operation of at least once per hour.</w:t>
      </w:r>
      <w:r w:rsidR="009774AA">
        <w:rPr>
          <w:szCs w:val="24"/>
        </w:rPr>
        <w:t xml:space="preserve"> </w:t>
      </w:r>
      <w:r w:rsidR="006B085C" w:rsidRPr="00405493">
        <w:rPr>
          <w:szCs w:val="24"/>
        </w:rPr>
        <w:t xml:space="preserve">Operate the air flush as specified by the </w:t>
      </w:r>
      <w:r w:rsidR="00A25E0B">
        <w:rPr>
          <w:szCs w:val="24"/>
        </w:rPr>
        <w:t>Project biologist</w:t>
      </w:r>
      <w:r w:rsidR="006B085C" w:rsidRPr="00405493">
        <w:rPr>
          <w:szCs w:val="24"/>
        </w:rPr>
        <w:t xml:space="preserve"> to maintain a clean screen.</w:t>
      </w:r>
    </w:p>
    <w:p w14:paraId="18703538" w14:textId="77777777" w:rsidR="006B085C" w:rsidRPr="00405493" w:rsidRDefault="006B085C" w:rsidP="006B085C">
      <w:pPr>
        <w:numPr>
          <w:ilvl w:val="6"/>
          <w:numId w:val="11"/>
        </w:numPr>
        <w:suppressAutoHyphens/>
        <w:rPr>
          <w:b/>
          <w:szCs w:val="24"/>
        </w:rPr>
      </w:pPr>
      <w:r w:rsidRPr="00405493">
        <w:rPr>
          <w:szCs w:val="24"/>
        </w:rPr>
        <w:lastRenderedPageBreak/>
        <w:t>Hand clean trapezoidal section once a day or as often as needed to maintain a clean condition.</w:t>
      </w:r>
    </w:p>
    <w:p w14:paraId="23B676D5" w14:textId="77777777" w:rsidR="006B085C" w:rsidRPr="00405493" w:rsidRDefault="006B085C" w:rsidP="006B085C">
      <w:pPr>
        <w:numPr>
          <w:ilvl w:val="6"/>
          <w:numId w:val="11"/>
        </w:numPr>
        <w:suppressAutoHyphens/>
        <w:rPr>
          <w:b/>
          <w:szCs w:val="24"/>
        </w:rPr>
      </w:pPr>
      <w:r w:rsidRPr="00405493">
        <w:rPr>
          <w:szCs w:val="24"/>
        </w:rPr>
        <w:t>Check overflow weirs to make sure they are operating correctly, perform maintenance as required.</w:t>
      </w:r>
    </w:p>
    <w:p w14:paraId="29F97E2B" w14:textId="77777777" w:rsidR="006B085C" w:rsidRPr="00405493" w:rsidRDefault="006B085C" w:rsidP="006B085C">
      <w:pPr>
        <w:numPr>
          <w:ilvl w:val="6"/>
          <w:numId w:val="11"/>
        </w:numPr>
        <w:suppressAutoHyphens/>
        <w:rPr>
          <w:b/>
          <w:szCs w:val="24"/>
        </w:rPr>
      </w:pPr>
      <w:r w:rsidRPr="00405493">
        <w:rPr>
          <w:szCs w:val="24"/>
        </w:rPr>
        <w:t>There should be no gaps between screen panels or damaged panels in the inclined screen.</w:t>
      </w:r>
    </w:p>
    <w:p w14:paraId="6369FCF7" w14:textId="77777777" w:rsidR="006B085C" w:rsidRPr="00405493" w:rsidRDefault="006B085C" w:rsidP="006B085C">
      <w:pPr>
        <w:numPr>
          <w:ilvl w:val="6"/>
          <w:numId w:val="11"/>
        </w:numPr>
        <w:suppressAutoHyphens/>
        <w:rPr>
          <w:b/>
          <w:szCs w:val="24"/>
        </w:rPr>
      </w:pPr>
      <w:r w:rsidRPr="00405493">
        <w:rPr>
          <w:szCs w:val="24"/>
        </w:rPr>
        <w:t>Lights at the dewatering structure should be turned off at night, unless needed for personnel access, to encourage fish to move downstream volitionally.</w:t>
      </w:r>
    </w:p>
    <w:p w14:paraId="741A80E8" w14:textId="77777777" w:rsidR="006B085C" w:rsidRDefault="006B085C" w:rsidP="006B085C">
      <w:pPr>
        <w:keepNext/>
        <w:numPr>
          <w:ilvl w:val="3"/>
          <w:numId w:val="11"/>
        </w:numPr>
        <w:suppressAutoHyphens/>
        <w:rPr>
          <w:b/>
          <w:szCs w:val="24"/>
        </w:rPr>
      </w:pPr>
      <w:r w:rsidRPr="00405493">
        <w:rPr>
          <w:b/>
          <w:szCs w:val="24"/>
        </w:rPr>
        <w:t>Transportation Facilities.</w:t>
      </w:r>
    </w:p>
    <w:p w14:paraId="37D03F77" w14:textId="15E10F94" w:rsidR="006B085C" w:rsidRPr="00405493" w:rsidRDefault="00A50F89" w:rsidP="006B085C">
      <w:pPr>
        <w:numPr>
          <w:ilvl w:val="6"/>
          <w:numId w:val="11"/>
        </w:numPr>
        <w:suppressAutoHyphens/>
        <w:rPr>
          <w:b/>
          <w:szCs w:val="24"/>
        </w:rPr>
      </w:pPr>
      <w:r>
        <w:rPr>
          <w:szCs w:val="24"/>
        </w:rPr>
        <w:t>Inspect a</w:t>
      </w:r>
      <w:r w:rsidR="006B085C" w:rsidRPr="00405493">
        <w:rPr>
          <w:szCs w:val="24"/>
        </w:rPr>
        <w:t>ll screens to make sure there are no holes or sharp edges.</w:t>
      </w:r>
    </w:p>
    <w:p w14:paraId="4B1F8362" w14:textId="68B43A80" w:rsidR="006B085C" w:rsidRPr="00405493" w:rsidRDefault="00A50F89" w:rsidP="006B085C">
      <w:pPr>
        <w:numPr>
          <w:ilvl w:val="6"/>
          <w:numId w:val="11"/>
        </w:numPr>
        <w:suppressAutoHyphens/>
        <w:rPr>
          <w:b/>
          <w:szCs w:val="24"/>
        </w:rPr>
      </w:pPr>
      <w:r>
        <w:rPr>
          <w:szCs w:val="24"/>
        </w:rPr>
        <w:t>Maintain c</w:t>
      </w:r>
      <w:r w:rsidR="006B085C" w:rsidRPr="00405493">
        <w:rPr>
          <w:szCs w:val="24"/>
        </w:rPr>
        <w:t>rowder screen brushes in good operating condition with no holes or sharp edges on crowder screens.</w:t>
      </w:r>
    </w:p>
    <w:p w14:paraId="13002790" w14:textId="77777777" w:rsidR="006B085C" w:rsidRPr="00405493" w:rsidRDefault="006B085C" w:rsidP="006B085C">
      <w:pPr>
        <w:numPr>
          <w:ilvl w:val="6"/>
          <w:numId w:val="11"/>
        </w:numPr>
        <w:suppressAutoHyphens/>
        <w:rPr>
          <w:b/>
          <w:szCs w:val="24"/>
        </w:rPr>
      </w:pPr>
      <w:r w:rsidRPr="00405493">
        <w:rPr>
          <w:szCs w:val="24"/>
        </w:rPr>
        <w:t>Inspect raceway and tank retainer screens to make sure they are clean with no holes or protruding wires.</w:t>
      </w:r>
    </w:p>
    <w:p w14:paraId="07FA7471" w14:textId="77777777" w:rsidR="006B085C" w:rsidRPr="00405493" w:rsidRDefault="006B085C" w:rsidP="006B085C">
      <w:pPr>
        <w:numPr>
          <w:ilvl w:val="6"/>
          <w:numId w:val="11"/>
        </w:numPr>
        <w:suppressAutoHyphens/>
        <w:rPr>
          <w:b/>
          <w:szCs w:val="24"/>
        </w:rPr>
      </w:pPr>
      <w:r w:rsidRPr="00405493">
        <w:rPr>
          <w:szCs w:val="24"/>
        </w:rPr>
        <w:t>Operate wet separator and fish distribution system as designed.</w:t>
      </w:r>
    </w:p>
    <w:p w14:paraId="2E51BE36" w14:textId="446808F0" w:rsidR="006B085C" w:rsidRPr="00405493" w:rsidRDefault="00A50F89" w:rsidP="006B085C">
      <w:pPr>
        <w:numPr>
          <w:ilvl w:val="6"/>
          <w:numId w:val="11"/>
        </w:numPr>
        <w:suppressAutoHyphens/>
        <w:rPr>
          <w:b/>
          <w:szCs w:val="24"/>
        </w:rPr>
      </w:pPr>
      <w:r>
        <w:rPr>
          <w:szCs w:val="24"/>
        </w:rPr>
        <w:t>Maintain t</w:t>
      </w:r>
      <w:r w:rsidR="006B085C" w:rsidRPr="00405493">
        <w:rPr>
          <w:szCs w:val="24"/>
        </w:rPr>
        <w:t>ruck and barge loading facilities in good operating condition.</w:t>
      </w:r>
    </w:p>
    <w:p w14:paraId="10FAE913" w14:textId="7102B1E4" w:rsidR="006B085C" w:rsidRPr="00405493" w:rsidRDefault="006B085C" w:rsidP="006B085C">
      <w:pPr>
        <w:numPr>
          <w:ilvl w:val="6"/>
          <w:numId w:val="11"/>
        </w:numPr>
        <w:suppressAutoHyphens/>
        <w:rPr>
          <w:b/>
          <w:szCs w:val="24"/>
        </w:rPr>
      </w:pPr>
      <w:r w:rsidRPr="00405493">
        <w:rPr>
          <w:szCs w:val="24"/>
        </w:rPr>
        <w:t xml:space="preserve">Inform </w:t>
      </w:r>
      <w:proofErr w:type="spellStart"/>
      <w:r w:rsidRPr="00405493">
        <w:rPr>
          <w:szCs w:val="24"/>
        </w:rPr>
        <w:t>PSMFC</w:t>
      </w:r>
      <w:proofErr w:type="spellEnd"/>
      <w:r w:rsidRPr="00405493">
        <w:rPr>
          <w:szCs w:val="24"/>
        </w:rPr>
        <w:t>, in advance if possible, of situations that will require the PIT-tag system to be inoperable (e.g.</w:t>
      </w:r>
      <w:r w:rsidR="00470395">
        <w:rPr>
          <w:szCs w:val="24"/>
        </w:rPr>
        <w:t>,</w:t>
      </w:r>
      <w:r w:rsidRPr="00405493">
        <w:rPr>
          <w:szCs w:val="24"/>
        </w:rPr>
        <w:t xml:space="preserve"> power outages) or that could result in confounding the interpretation of PIT-tag data (e.g.</w:t>
      </w:r>
      <w:r w:rsidR="00470395">
        <w:rPr>
          <w:szCs w:val="24"/>
        </w:rPr>
        <w:t>,</w:t>
      </w:r>
      <w:r w:rsidRPr="00405493">
        <w:rPr>
          <w:szCs w:val="24"/>
        </w:rPr>
        <w:t xml:space="preserve"> bypassing fish from raceways to the river, operating in primary bypass mode without an operational full-flow detector, emergency </w:t>
      </w:r>
      <w:proofErr w:type="spellStart"/>
      <w:r w:rsidRPr="00405493">
        <w:rPr>
          <w:szCs w:val="24"/>
        </w:rPr>
        <w:t>dewaterings</w:t>
      </w:r>
      <w:proofErr w:type="spellEnd"/>
      <w:r w:rsidRPr="00405493">
        <w:rPr>
          <w:szCs w:val="24"/>
        </w:rPr>
        <w:t>).</w:t>
      </w:r>
    </w:p>
    <w:p w14:paraId="7D40CA48" w14:textId="3B404854" w:rsidR="006B085C" w:rsidRPr="00CC4188" w:rsidRDefault="006B085C" w:rsidP="006B085C">
      <w:pPr>
        <w:keepNext/>
        <w:numPr>
          <w:ilvl w:val="3"/>
          <w:numId w:val="11"/>
        </w:numPr>
        <w:suppressAutoHyphens/>
        <w:rPr>
          <w:b/>
          <w:szCs w:val="24"/>
        </w:rPr>
      </w:pPr>
      <w:bookmarkStart w:id="144" w:name="_Ref491683293"/>
      <w:bookmarkStart w:id="145" w:name="_Hlk60672653"/>
      <w:r w:rsidRPr="00405493">
        <w:rPr>
          <w:b/>
          <w:bCs/>
          <w:szCs w:val="24"/>
        </w:rPr>
        <w:t>Removable Spillway Weir (RSW).</w:t>
      </w:r>
      <w:bookmarkEnd w:id="144"/>
      <w:r w:rsidR="009774AA">
        <w:rPr>
          <w:szCs w:val="24"/>
        </w:rPr>
        <w:t xml:space="preserve"> </w:t>
      </w:r>
    </w:p>
    <w:p w14:paraId="61CD794C" w14:textId="77777777" w:rsidR="005B7DB6" w:rsidRPr="00470395" w:rsidRDefault="00A97A4E" w:rsidP="006B085C">
      <w:pPr>
        <w:numPr>
          <w:ilvl w:val="6"/>
          <w:numId w:val="11"/>
        </w:numPr>
        <w:suppressAutoHyphens/>
        <w:rPr>
          <w:b/>
          <w:szCs w:val="24"/>
        </w:rPr>
      </w:pPr>
      <w:r>
        <w:t xml:space="preserve">Lower Monumental Dam has one removable spillway weir (RSW) </w:t>
      </w:r>
      <w:r w:rsidR="005B7DB6">
        <w:t xml:space="preserve">in spillbay 8 </w:t>
      </w:r>
      <w:r w:rsidRPr="00470395">
        <w:t>that</w:t>
      </w:r>
      <w:r w:rsidR="005B7DB6" w:rsidRPr="00470395">
        <w:t>, when open,</w:t>
      </w:r>
      <w:r w:rsidRPr="00470395">
        <w:t xml:space="preserve"> provides a surface route </w:t>
      </w:r>
      <w:r w:rsidR="005B7DB6" w:rsidRPr="00470395">
        <w:t>for fish passage</w:t>
      </w:r>
      <w:r w:rsidRPr="00470395">
        <w:t xml:space="preserve">. The RSW </w:t>
      </w:r>
      <w:r w:rsidR="005B7DB6" w:rsidRPr="00470395">
        <w:t>can be</w:t>
      </w:r>
      <w:r w:rsidRPr="00470395">
        <w:t xml:space="preserve"> opened and closed from the control room</w:t>
      </w:r>
      <w:r w:rsidR="005B7DB6" w:rsidRPr="00470395">
        <w:t>.</w:t>
      </w:r>
    </w:p>
    <w:p w14:paraId="48D76B17" w14:textId="6F3A5B6D" w:rsidR="002E2DAC" w:rsidRPr="00470395" w:rsidRDefault="005B7DB6" w:rsidP="0093021A">
      <w:pPr>
        <w:numPr>
          <w:ilvl w:val="6"/>
          <w:numId w:val="11"/>
        </w:numPr>
        <w:suppressAutoHyphens/>
        <w:spacing w:after="120"/>
        <w:rPr>
          <w:b/>
          <w:szCs w:val="24"/>
        </w:rPr>
      </w:pPr>
      <w:r w:rsidRPr="00470395">
        <w:t xml:space="preserve">The spill rate through the RSW </w:t>
      </w:r>
      <w:r w:rsidR="005A6C61" w:rsidRPr="00470395">
        <w:t xml:space="preserve">is </w:t>
      </w:r>
      <w:r w:rsidR="0093021A" w:rsidRPr="00470395">
        <w:t>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446"/>
        <w:gridCol w:w="1918"/>
      </w:tblGrid>
      <w:tr w:rsidR="00470395" w:rsidRPr="00470395" w14:paraId="5441E359" w14:textId="77777777" w:rsidTr="00470395">
        <w:trPr>
          <w:jc w:val="center"/>
        </w:trPr>
        <w:tc>
          <w:tcPr>
            <w:tcW w:w="0" w:type="auto"/>
            <w:vAlign w:val="center"/>
          </w:tcPr>
          <w:p w14:paraId="03213559" w14:textId="77777777" w:rsidR="0093021A" w:rsidRPr="00470395" w:rsidRDefault="0093021A" w:rsidP="0093021A">
            <w:pPr>
              <w:spacing w:after="0"/>
              <w:jc w:val="center"/>
              <w:rPr>
                <w:rFonts w:asciiTheme="minorHAnsi" w:hAnsiTheme="minorHAnsi" w:cstheme="minorHAnsi"/>
                <w:b/>
                <w:bCs/>
                <w:sz w:val="20"/>
              </w:rPr>
            </w:pPr>
            <w:proofErr w:type="spellStart"/>
            <w:r w:rsidRPr="00470395">
              <w:rPr>
                <w:rFonts w:asciiTheme="minorHAnsi" w:hAnsiTheme="minorHAnsi" w:cstheme="minorHAnsi"/>
                <w:b/>
                <w:bCs/>
                <w:sz w:val="20"/>
              </w:rPr>
              <w:t>LMN</w:t>
            </w:r>
            <w:proofErr w:type="spellEnd"/>
            <w:r w:rsidRPr="00470395">
              <w:rPr>
                <w:rFonts w:asciiTheme="minorHAnsi" w:hAnsiTheme="minorHAnsi" w:cstheme="minorHAnsi"/>
                <w:b/>
                <w:bCs/>
                <w:sz w:val="20"/>
              </w:rPr>
              <w:t xml:space="preserve"> Forebay Elevation (ft)</w:t>
            </w:r>
          </w:p>
        </w:tc>
        <w:tc>
          <w:tcPr>
            <w:tcW w:w="0" w:type="auto"/>
            <w:vAlign w:val="center"/>
          </w:tcPr>
          <w:p w14:paraId="2C0844BD" w14:textId="77777777" w:rsidR="0093021A" w:rsidRPr="00470395" w:rsidRDefault="0093021A" w:rsidP="0093021A">
            <w:pPr>
              <w:spacing w:after="0"/>
              <w:jc w:val="center"/>
              <w:rPr>
                <w:rFonts w:asciiTheme="minorHAnsi" w:hAnsiTheme="minorHAnsi" w:cstheme="minorHAnsi"/>
                <w:b/>
                <w:bCs/>
                <w:sz w:val="20"/>
              </w:rPr>
            </w:pPr>
            <w:r w:rsidRPr="00470395">
              <w:rPr>
                <w:rFonts w:asciiTheme="minorHAnsi" w:hAnsiTheme="minorHAnsi" w:cstheme="minorHAnsi"/>
                <w:b/>
                <w:bCs/>
                <w:sz w:val="20"/>
              </w:rPr>
              <w:t>RSW Spill Rate (kcfs)</w:t>
            </w:r>
          </w:p>
        </w:tc>
      </w:tr>
      <w:tr w:rsidR="00470395" w:rsidRPr="00470395" w14:paraId="381F8264" w14:textId="77777777" w:rsidTr="00470395">
        <w:trPr>
          <w:jc w:val="center"/>
        </w:trPr>
        <w:tc>
          <w:tcPr>
            <w:tcW w:w="0" w:type="auto"/>
            <w:vAlign w:val="center"/>
          </w:tcPr>
          <w:p w14:paraId="7EBBB24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537 </w:t>
            </w:r>
          </w:p>
        </w:tc>
        <w:tc>
          <w:tcPr>
            <w:tcW w:w="0" w:type="auto"/>
            <w:vAlign w:val="center"/>
          </w:tcPr>
          <w:p w14:paraId="01B28185"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6.7 </w:t>
            </w:r>
          </w:p>
        </w:tc>
      </w:tr>
      <w:tr w:rsidR="00470395" w:rsidRPr="00470395" w14:paraId="30EBCF99" w14:textId="77777777" w:rsidTr="00470395">
        <w:trPr>
          <w:jc w:val="center"/>
        </w:trPr>
        <w:tc>
          <w:tcPr>
            <w:tcW w:w="0" w:type="auto"/>
            <w:vAlign w:val="center"/>
          </w:tcPr>
          <w:p w14:paraId="2BD9FD3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537.5</w:t>
            </w:r>
          </w:p>
        </w:tc>
        <w:tc>
          <w:tcPr>
            <w:tcW w:w="0" w:type="auto"/>
            <w:vAlign w:val="center"/>
          </w:tcPr>
          <w:p w14:paraId="64D3EB0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7.1</w:t>
            </w:r>
          </w:p>
        </w:tc>
      </w:tr>
      <w:tr w:rsidR="00470395" w:rsidRPr="00470395" w14:paraId="6828A7C3" w14:textId="77777777" w:rsidTr="00470395">
        <w:trPr>
          <w:jc w:val="center"/>
        </w:trPr>
        <w:tc>
          <w:tcPr>
            <w:tcW w:w="0" w:type="auto"/>
            <w:vAlign w:val="center"/>
          </w:tcPr>
          <w:p w14:paraId="6187DD92"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538 </w:t>
            </w:r>
          </w:p>
        </w:tc>
        <w:tc>
          <w:tcPr>
            <w:tcW w:w="0" w:type="auto"/>
            <w:vAlign w:val="center"/>
          </w:tcPr>
          <w:p w14:paraId="344C24B3"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7.5 </w:t>
            </w:r>
          </w:p>
        </w:tc>
      </w:tr>
      <w:tr w:rsidR="00470395" w:rsidRPr="00470395" w14:paraId="43C37C29" w14:textId="77777777" w:rsidTr="00470395">
        <w:trPr>
          <w:jc w:val="center"/>
        </w:trPr>
        <w:tc>
          <w:tcPr>
            <w:tcW w:w="0" w:type="auto"/>
            <w:vAlign w:val="center"/>
          </w:tcPr>
          <w:p w14:paraId="7AB8E1A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538.5</w:t>
            </w:r>
          </w:p>
        </w:tc>
        <w:tc>
          <w:tcPr>
            <w:tcW w:w="0" w:type="auto"/>
            <w:vAlign w:val="center"/>
          </w:tcPr>
          <w:p w14:paraId="21B54FCF"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8.0</w:t>
            </w:r>
          </w:p>
        </w:tc>
      </w:tr>
      <w:tr w:rsidR="00470395" w:rsidRPr="00470395" w14:paraId="06496A97" w14:textId="77777777" w:rsidTr="00470395">
        <w:trPr>
          <w:jc w:val="center"/>
        </w:trPr>
        <w:tc>
          <w:tcPr>
            <w:tcW w:w="0" w:type="auto"/>
            <w:vAlign w:val="center"/>
          </w:tcPr>
          <w:p w14:paraId="3D7F011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539 </w:t>
            </w:r>
          </w:p>
        </w:tc>
        <w:tc>
          <w:tcPr>
            <w:tcW w:w="0" w:type="auto"/>
            <w:vAlign w:val="center"/>
          </w:tcPr>
          <w:p w14:paraId="4C58D0A7"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8.5 </w:t>
            </w:r>
          </w:p>
        </w:tc>
      </w:tr>
      <w:tr w:rsidR="00470395" w:rsidRPr="00470395" w14:paraId="241B3E1F" w14:textId="77777777" w:rsidTr="00470395">
        <w:trPr>
          <w:jc w:val="center"/>
        </w:trPr>
        <w:tc>
          <w:tcPr>
            <w:tcW w:w="0" w:type="auto"/>
            <w:vAlign w:val="center"/>
          </w:tcPr>
          <w:p w14:paraId="498AE71D"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539.5</w:t>
            </w:r>
          </w:p>
        </w:tc>
        <w:tc>
          <w:tcPr>
            <w:tcW w:w="0" w:type="auto"/>
            <w:vAlign w:val="center"/>
          </w:tcPr>
          <w:p w14:paraId="70D12F94"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9.0</w:t>
            </w:r>
          </w:p>
        </w:tc>
      </w:tr>
      <w:tr w:rsidR="00470395" w:rsidRPr="00470395" w14:paraId="72D1C2A0" w14:textId="77777777" w:rsidTr="00470395">
        <w:trPr>
          <w:jc w:val="center"/>
        </w:trPr>
        <w:tc>
          <w:tcPr>
            <w:tcW w:w="0" w:type="auto"/>
            <w:vAlign w:val="center"/>
          </w:tcPr>
          <w:p w14:paraId="442B00C1"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540 </w:t>
            </w:r>
          </w:p>
        </w:tc>
        <w:tc>
          <w:tcPr>
            <w:tcW w:w="0" w:type="auto"/>
            <w:vAlign w:val="center"/>
          </w:tcPr>
          <w:p w14:paraId="40C8CF9E" w14:textId="77777777" w:rsidR="0093021A" w:rsidRPr="00470395" w:rsidRDefault="0093021A" w:rsidP="0093021A">
            <w:pPr>
              <w:spacing w:after="0"/>
              <w:jc w:val="center"/>
              <w:rPr>
                <w:rFonts w:asciiTheme="minorHAnsi" w:hAnsiTheme="minorHAnsi" w:cstheme="minorHAnsi"/>
                <w:sz w:val="20"/>
              </w:rPr>
            </w:pPr>
            <w:r w:rsidRPr="00470395">
              <w:rPr>
                <w:rFonts w:asciiTheme="minorHAnsi" w:hAnsiTheme="minorHAnsi" w:cstheme="minorHAnsi"/>
                <w:sz w:val="20"/>
              </w:rPr>
              <w:t xml:space="preserve">9.5 </w:t>
            </w:r>
          </w:p>
        </w:tc>
      </w:tr>
    </w:tbl>
    <w:p w14:paraId="1AAF459A" w14:textId="0DA63B55" w:rsidR="0093021A" w:rsidRPr="0093021A" w:rsidRDefault="00A97A4E" w:rsidP="0093021A">
      <w:pPr>
        <w:numPr>
          <w:ilvl w:val="6"/>
          <w:numId w:val="11"/>
        </w:numPr>
        <w:suppressAutoHyphens/>
        <w:spacing w:before="240" w:after="120"/>
        <w:rPr>
          <w:b/>
          <w:szCs w:val="24"/>
        </w:rPr>
      </w:pPr>
      <w:r w:rsidRPr="00470395">
        <w:lastRenderedPageBreak/>
        <w:t xml:space="preserve">The RSW will be in the raised position and operational during spill </w:t>
      </w:r>
      <w:r>
        <w:t xml:space="preserve">for </w:t>
      </w:r>
      <w:r w:rsidR="00FD559F">
        <w:t>fish</w:t>
      </w:r>
      <w:r>
        <w:t xml:space="preserve"> passage (</w:t>
      </w:r>
      <w:r>
        <w:rPr>
          <w:b/>
          <w:bCs/>
        </w:rPr>
        <w:t>Appendix E</w:t>
      </w:r>
      <w:r w:rsidRPr="00725E69">
        <w:t>)</w:t>
      </w:r>
      <w:r w:rsidR="0093021A">
        <w:t>:</w:t>
      </w:r>
    </w:p>
    <w:p w14:paraId="5CA1E3D7" w14:textId="73E5B919" w:rsidR="006B085C" w:rsidRPr="0093021A" w:rsidRDefault="00A97A4E" w:rsidP="0093021A">
      <w:pPr>
        <w:numPr>
          <w:ilvl w:val="7"/>
          <w:numId w:val="11"/>
        </w:numPr>
        <w:suppressAutoHyphens/>
        <w:spacing w:before="120" w:after="120"/>
        <w:rPr>
          <w:b/>
          <w:szCs w:val="24"/>
        </w:rPr>
      </w:pPr>
      <w:r>
        <w:t>Raise t</w:t>
      </w:r>
      <w:r w:rsidRPr="00635D62">
        <w:t>he spill</w:t>
      </w:r>
      <w:r>
        <w:t xml:space="preserve"> </w:t>
      </w:r>
      <w:r w:rsidRPr="00635D62">
        <w:t>gate to where it does not touch flow passing down the RSW</w:t>
      </w:r>
      <w:r w:rsidR="002E2DAC" w:rsidRPr="00635D62">
        <w:t>.</w:t>
      </w:r>
      <w:r w:rsidR="006B085C">
        <w:t xml:space="preserve"> </w:t>
      </w:r>
    </w:p>
    <w:p w14:paraId="4BCAAF6B" w14:textId="3A2C7CF8" w:rsidR="006B085C" w:rsidRPr="0093021A" w:rsidRDefault="007C4CF3" w:rsidP="0093021A">
      <w:pPr>
        <w:numPr>
          <w:ilvl w:val="7"/>
          <w:numId w:val="11"/>
        </w:numPr>
        <w:suppressAutoHyphens/>
        <w:spacing w:before="120" w:after="120"/>
        <w:rPr>
          <w:b/>
          <w:szCs w:val="24"/>
        </w:rPr>
      </w:pPr>
      <w:r w:rsidRPr="0093021A">
        <w:rPr>
          <w:szCs w:val="24"/>
        </w:rPr>
        <w:t>During high flows, if</w:t>
      </w:r>
      <w:r w:rsidR="006B085C" w:rsidRPr="0093021A">
        <w:rPr>
          <w:szCs w:val="24"/>
        </w:rPr>
        <w:t xml:space="preserve"> the </w:t>
      </w:r>
      <w:r w:rsidR="00171CB4" w:rsidRPr="0093021A">
        <w:rPr>
          <w:szCs w:val="24"/>
        </w:rPr>
        <w:t>Northwest River Forecast Center</w:t>
      </w:r>
      <w:r w:rsidR="006B085C" w:rsidRPr="0093021A">
        <w:rPr>
          <w:szCs w:val="24"/>
        </w:rPr>
        <w:t xml:space="preserve"> </w:t>
      </w:r>
      <w:r w:rsidRPr="0093021A">
        <w:rPr>
          <w:szCs w:val="24"/>
        </w:rPr>
        <w:t>(</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006B085C" w:rsidRPr="0093021A">
        <w:rPr>
          <w:szCs w:val="24"/>
        </w:rPr>
        <w:t>forecast</w:t>
      </w:r>
      <w:r w:rsidR="00B415D7" w:rsidRPr="0093021A">
        <w:rPr>
          <w:szCs w:val="24"/>
        </w:rPr>
        <w:t xml:space="preserve"> for </w:t>
      </w:r>
      <w:r w:rsidR="006B085C" w:rsidRPr="0093021A">
        <w:rPr>
          <w:szCs w:val="24"/>
        </w:rPr>
        <w:t>Lower Monumental</w:t>
      </w:r>
      <w:r w:rsidR="001634BC">
        <w:rPr>
          <w:rStyle w:val="FootnoteReference"/>
          <w:szCs w:val="24"/>
        </w:rPr>
        <w:footnoteReference w:id="4"/>
      </w:r>
      <w:r w:rsidR="006B085C" w:rsidRPr="0093021A">
        <w:rPr>
          <w:szCs w:val="24"/>
        </w:rPr>
        <w:t xml:space="preserve"> </w:t>
      </w:r>
      <w:r w:rsidR="00B415D7" w:rsidRPr="0093021A">
        <w:rPr>
          <w:szCs w:val="24"/>
        </w:rPr>
        <w:t>is</w:t>
      </w:r>
      <w:r w:rsidR="006B085C" w:rsidRPr="0093021A">
        <w:rPr>
          <w:szCs w:val="24"/>
        </w:rPr>
        <w:t xml:space="preserve"> </w:t>
      </w:r>
      <w:r w:rsidR="00BB1E30" w:rsidRPr="0093021A">
        <w:rPr>
          <w:szCs w:val="24"/>
        </w:rPr>
        <w:t>above</w:t>
      </w:r>
      <w:r w:rsidR="006B085C" w:rsidRPr="0093021A">
        <w:rPr>
          <w:szCs w:val="24"/>
        </w:rPr>
        <w:t xml:space="preserve"> 200 kcfs, </w:t>
      </w:r>
      <w:r w:rsidR="002E2DAC" w:rsidRPr="0093021A">
        <w:rPr>
          <w:szCs w:val="24"/>
        </w:rPr>
        <w:t xml:space="preserve">initiate </w:t>
      </w:r>
      <w:r w:rsidR="006B085C" w:rsidRPr="0093021A">
        <w:rPr>
          <w:szCs w:val="24"/>
        </w:rPr>
        <w:t>aggressive forebay debris removal</w:t>
      </w:r>
      <w:r w:rsidR="006931EC" w:rsidRPr="0093021A">
        <w:rPr>
          <w:szCs w:val="24"/>
        </w:rPr>
        <w:t xml:space="preserve"> to avoid impeding </w:t>
      </w:r>
      <w:r w:rsidR="006B085C" w:rsidRPr="0093021A">
        <w:rPr>
          <w:szCs w:val="24"/>
        </w:rPr>
        <w:t>RSW operation</w:t>
      </w:r>
      <w:r w:rsidRPr="0093021A">
        <w:rPr>
          <w:szCs w:val="24"/>
        </w:rPr>
        <w:t>.</w:t>
      </w:r>
      <w:r w:rsidR="006B085C" w:rsidRPr="0093021A">
        <w:rPr>
          <w:szCs w:val="24"/>
        </w:rPr>
        <w:t xml:space="preserve"> </w:t>
      </w:r>
      <w:r w:rsidRPr="0093021A">
        <w:rPr>
          <w:szCs w:val="24"/>
        </w:rPr>
        <w:t>C</w:t>
      </w:r>
      <w:r w:rsidR="006B085C" w:rsidRPr="0093021A">
        <w:rPr>
          <w:szCs w:val="24"/>
        </w:rPr>
        <w:t xml:space="preserve">oordinate with </w:t>
      </w:r>
      <w:proofErr w:type="spellStart"/>
      <w:r w:rsidR="006B085C" w:rsidRPr="0093021A">
        <w:rPr>
          <w:szCs w:val="24"/>
        </w:rPr>
        <w:t>RCC</w:t>
      </w:r>
      <w:proofErr w:type="spellEnd"/>
      <w:r w:rsidR="006B085C" w:rsidRPr="0093021A">
        <w:rPr>
          <w:szCs w:val="24"/>
        </w:rPr>
        <w:t xml:space="preserve"> and </w:t>
      </w:r>
      <w:proofErr w:type="spellStart"/>
      <w:r w:rsidR="006B085C" w:rsidRPr="0093021A">
        <w:rPr>
          <w:szCs w:val="24"/>
        </w:rPr>
        <w:t>CENWW</w:t>
      </w:r>
      <w:proofErr w:type="spellEnd"/>
      <w:r w:rsidR="006B085C" w:rsidRPr="0093021A">
        <w:rPr>
          <w:szCs w:val="24"/>
        </w:rPr>
        <w:t>-OD-T.</w:t>
      </w:r>
      <w:r w:rsidRPr="0093021A">
        <w:rPr>
          <w:szCs w:val="24"/>
        </w:rPr>
        <w:t xml:space="preserve"> If inflow exceeds 260 kcfs, </w:t>
      </w:r>
      <w:r w:rsidR="002E2DAC" w:rsidRPr="0093021A">
        <w:rPr>
          <w:szCs w:val="24"/>
        </w:rPr>
        <w:t xml:space="preserve">the </w:t>
      </w:r>
      <w:r w:rsidRPr="0093021A">
        <w:rPr>
          <w:szCs w:val="24"/>
        </w:rPr>
        <w:t xml:space="preserve">upstream river gauge flow is increasing, and the </w:t>
      </w:r>
      <w:proofErr w:type="spellStart"/>
      <w:r w:rsidRPr="0093021A">
        <w:rPr>
          <w:szCs w:val="24"/>
        </w:rPr>
        <w:t>NWRFC</w:t>
      </w:r>
      <w:proofErr w:type="spellEnd"/>
      <w:r w:rsidRPr="0093021A">
        <w:rPr>
          <w:szCs w:val="24"/>
        </w:rPr>
        <w:t xml:space="preserve"> </w:t>
      </w:r>
      <w:r w:rsidR="00B415D7" w:rsidRPr="0093021A">
        <w:rPr>
          <w:szCs w:val="24"/>
        </w:rPr>
        <w:t xml:space="preserve">inflow </w:t>
      </w:r>
      <w:r w:rsidRPr="0093021A">
        <w:rPr>
          <w:szCs w:val="24"/>
        </w:rPr>
        <w:t>forecast</w:t>
      </w:r>
      <w:r w:rsidR="00B415D7" w:rsidRPr="0093021A">
        <w:rPr>
          <w:szCs w:val="24"/>
        </w:rPr>
        <w:t xml:space="preserve"> for</w:t>
      </w:r>
      <w:r w:rsidRPr="0093021A">
        <w:rPr>
          <w:szCs w:val="24"/>
        </w:rPr>
        <w:t xml:space="preserve"> Lower Monumental </w:t>
      </w:r>
      <w:r w:rsidR="00B415D7" w:rsidRPr="0093021A">
        <w:rPr>
          <w:szCs w:val="24"/>
        </w:rPr>
        <w:t>is</w:t>
      </w:r>
      <w:r w:rsidRPr="0093021A">
        <w:rPr>
          <w:szCs w:val="24"/>
        </w:rPr>
        <w:t xml:space="preserve"> above 300 kcfs, </w:t>
      </w:r>
      <w:r w:rsidR="002E2DAC" w:rsidRPr="0093021A">
        <w:rPr>
          <w:szCs w:val="24"/>
        </w:rPr>
        <w:t xml:space="preserve">stow </w:t>
      </w:r>
      <w:r w:rsidR="006931EC" w:rsidRPr="0093021A">
        <w:rPr>
          <w:szCs w:val="24"/>
        </w:rPr>
        <w:t>the</w:t>
      </w:r>
      <w:r w:rsidR="006B085C" w:rsidRPr="0093021A">
        <w:rPr>
          <w:szCs w:val="24"/>
        </w:rPr>
        <w:t xml:space="preserve"> RSW (complete rotation to the landing pad).</w:t>
      </w:r>
      <w:r w:rsidRPr="0093021A">
        <w:rPr>
          <w:szCs w:val="24"/>
        </w:rPr>
        <w:t xml:space="preserve"> </w:t>
      </w:r>
    </w:p>
    <w:p w14:paraId="4D3E7CBC" w14:textId="69BD588E" w:rsidR="0046114F" w:rsidRPr="0093021A" w:rsidRDefault="002E2DAC" w:rsidP="0093021A">
      <w:pPr>
        <w:numPr>
          <w:ilvl w:val="7"/>
          <w:numId w:val="11"/>
        </w:numPr>
        <w:suppressAutoHyphens/>
        <w:spacing w:before="120" w:after="120"/>
        <w:rPr>
          <w:b/>
          <w:szCs w:val="24"/>
        </w:rPr>
      </w:pPr>
      <w:r>
        <w:t>During s</w:t>
      </w:r>
      <w:r w:rsidRPr="00924B7B">
        <w:t>ummer spill</w:t>
      </w:r>
      <w:r>
        <w:t xml:space="preserve"> (June 21-August 31</w:t>
      </w:r>
      <w:r w:rsidRPr="00924B7B">
        <w:t xml:space="preserve">), when daily average total project outflow is less than 30 kcfs and </w:t>
      </w:r>
      <w:r>
        <w:t xml:space="preserve">inflow is </w:t>
      </w:r>
      <w:r w:rsidRPr="00924B7B">
        <w:t xml:space="preserve">forecasted to remain below 30 kcfs for </w:t>
      </w:r>
      <w:r>
        <w:t xml:space="preserve">at least </w:t>
      </w:r>
      <w:r w:rsidRPr="00924B7B">
        <w:t xml:space="preserve">three days on a declining hydrograph, </w:t>
      </w:r>
      <w:r>
        <w:t xml:space="preserve">close </w:t>
      </w:r>
      <w:r w:rsidRPr="00924B7B">
        <w:t xml:space="preserve">the RSW and spill </w:t>
      </w:r>
      <w:r>
        <w:t>according to</w:t>
      </w:r>
      <w:r w:rsidRPr="00924B7B">
        <w:t xml:space="preserve"> patterns with no RSW in </w:t>
      </w:r>
      <w:r w:rsidR="006B085C" w:rsidRPr="0093021A">
        <w:rPr>
          <w:b/>
        </w:rPr>
        <w:fldChar w:fldCharType="begin"/>
      </w:r>
      <w:r w:rsidR="006B085C" w:rsidRPr="0093021A">
        <w:rPr>
          <w:b/>
        </w:rPr>
        <w:instrText xml:space="preserve"> REF _Ref442195921 \h  \* MERGEFORMAT </w:instrText>
      </w:r>
      <w:r w:rsidR="006B085C" w:rsidRPr="0093021A">
        <w:rPr>
          <w:b/>
        </w:rPr>
      </w:r>
      <w:r w:rsidR="006B085C" w:rsidRPr="0093021A">
        <w:rPr>
          <w:b/>
        </w:rPr>
        <w:fldChar w:fldCharType="separate"/>
      </w:r>
      <w:r w:rsidR="003F5BE6" w:rsidRPr="003F5BE6">
        <w:rPr>
          <w:b/>
        </w:rPr>
        <w:t>Table LMN-9</w:t>
      </w:r>
      <w:r w:rsidR="006B085C" w:rsidRPr="0093021A">
        <w:rPr>
          <w:b/>
        </w:rPr>
        <w:fldChar w:fldCharType="end"/>
      </w:r>
      <w:r w:rsidR="006B085C" w:rsidRPr="00C108B3">
        <w:t>.</w:t>
      </w:r>
      <w:r w:rsidR="006F1D1D">
        <w:t xml:space="preserve"> </w:t>
      </w:r>
      <w:r>
        <w:t xml:space="preserve">If daily average project outflow </w:t>
      </w:r>
      <w:r w:rsidR="005B7DB6">
        <w:t xml:space="preserve">subsequently </w:t>
      </w:r>
      <w:r>
        <w:t>increases above 30 kcfs and inflow is forecasted to remain above 30 kcfs for at least three days, re-open the RSW.</w:t>
      </w:r>
      <w:r w:rsidRPr="0093021A">
        <w:rPr>
          <w:vertAlign w:val="superscript"/>
        </w:rPr>
        <w:t xml:space="preserve"> </w:t>
      </w:r>
      <w:r>
        <w:t>Continue to open and close the RSW according to these criteria throughout summer spill.</w:t>
      </w:r>
      <w:r w:rsidR="0046114F">
        <w:t xml:space="preserve"> </w:t>
      </w:r>
    </w:p>
    <w:p w14:paraId="7274D0B6" w14:textId="788AFB5A" w:rsidR="006B085C" w:rsidRPr="0093021A" w:rsidRDefault="0093021A" w:rsidP="0093021A">
      <w:pPr>
        <w:numPr>
          <w:ilvl w:val="6"/>
          <w:numId w:val="11"/>
        </w:numPr>
        <w:suppressAutoHyphens/>
        <w:spacing w:before="240"/>
        <w:rPr>
          <w:b/>
          <w:szCs w:val="24"/>
        </w:rPr>
      </w:pPr>
      <w:r>
        <w:rPr>
          <w:szCs w:val="24"/>
        </w:rPr>
        <w:t xml:space="preserve">Outside of spill season when transport is occurring, </w:t>
      </w:r>
      <w:r w:rsidR="006B085C" w:rsidRPr="0093021A">
        <w:rPr>
          <w:szCs w:val="24"/>
        </w:rPr>
        <w:t xml:space="preserve">the RSW may be operated for short periods upon request by the Project Biologist through </w:t>
      </w:r>
      <w:proofErr w:type="spellStart"/>
      <w:r w:rsidR="006B085C" w:rsidRPr="0093021A">
        <w:rPr>
          <w:szCs w:val="24"/>
        </w:rPr>
        <w:t>CENWW</w:t>
      </w:r>
      <w:proofErr w:type="spellEnd"/>
      <w:r w:rsidR="006B085C" w:rsidRPr="0093021A">
        <w:rPr>
          <w:szCs w:val="24"/>
        </w:rPr>
        <w:t xml:space="preserve"> if it appears</w:t>
      </w:r>
      <w:r w:rsidR="0057260B" w:rsidRPr="0093021A">
        <w:rPr>
          <w:szCs w:val="24"/>
        </w:rPr>
        <w:t xml:space="preserve"> </w:t>
      </w:r>
      <w:r w:rsidR="006B085C" w:rsidRPr="0093021A">
        <w:rPr>
          <w:szCs w:val="24"/>
        </w:rPr>
        <w:t>the juvenile transportation facility and barge holding capacities will be exceeded,</w:t>
      </w:r>
      <w:r w:rsidR="0057260B" w:rsidRPr="0093021A">
        <w:rPr>
          <w:szCs w:val="24"/>
        </w:rPr>
        <w:t xml:space="preserve"> as defined in</w:t>
      </w:r>
      <w:r w:rsidR="006B085C" w:rsidRPr="0093021A">
        <w:rPr>
          <w:szCs w:val="24"/>
        </w:rPr>
        <w:t xml:space="preserve"> the </w:t>
      </w:r>
      <w:r w:rsidR="006B085C" w:rsidRPr="0093021A">
        <w:rPr>
          <w:i/>
          <w:szCs w:val="24"/>
        </w:rPr>
        <w:t xml:space="preserve">Juvenile Fish Transportation Plan </w:t>
      </w:r>
      <w:r w:rsidR="006B085C" w:rsidRPr="0093021A">
        <w:rPr>
          <w:szCs w:val="24"/>
        </w:rPr>
        <w:t>(</w:t>
      </w:r>
      <w:r w:rsidR="006B085C" w:rsidRPr="0093021A">
        <w:rPr>
          <w:b/>
          <w:szCs w:val="24"/>
        </w:rPr>
        <w:t>Appendix B</w:t>
      </w:r>
      <w:r w:rsidR="006B085C" w:rsidRPr="0093021A">
        <w:rPr>
          <w:szCs w:val="24"/>
        </w:rPr>
        <w:t>).</w:t>
      </w:r>
      <w:bookmarkEnd w:id="145"/>
    </w:p>
    <w:p w14:paraId="1CCD575C" w14:textId="24E87061" w:rsidR="00527F89" w:rsidRDefault="006B085C" w:rsidP="007C10A7">
      <w:pPr>
        <w:keepNext/>
        <w:numPr>
          <w:ilvl w:val="3"/>
          <w:numId w:val="11"/>
        </w:numPr>
        <w:suppressAutoHyphens/>
        <w:rPr>
          <w:b/>
          <w:szCs w:val="24"/>
        </w:rPr>
      </w:pPr>
      <w:bookmarkStart w:id="146" w:name="_Ref32249902"/>
      <w:bookmarkStart w:id="147" w:name="_Ref471826040"/>
      <w:r w:rsidRPr="002B232D">
        <w:rPr>
          <w:b/>
          <w:szCs w:val="24"/>
        </w:rPr>
        <w:t xml:space="preserve">RSW </w:t>
      </w:r>
      <w:r w:rsidR="007C10A7">
        <w:rPr>
          <w:b/>
          <w:szCs w:val="24"/>
        </w:rPr>
        <w:t xml:space="preserve">Inspections and </w:t>
      </w:r>
      <w:r w:rsidRPr="002B232D">
        <w:rPr>
          <w:b/>
          <w:szCs w:val="24"/>
        </w:rPr>
        <w:t xml:space="preserve">Maintenance (September 1 – </w:t>
      </w:r>
      <w:r w:rsidR="00527F89">
        <w:rPr>
          <w:b/>
          <w:szCs w:val="24"/>
        </w:rPr>
        <w:t>March 31</w:t>
      </w:r>
      <w:r w:rsidRPr="002B232D">
        <w:rPr>
          <w:b/>
          <w:szCs w:val="24"/>
        </w:rPr>
        <w:t>).</w:t>
      </w:r>
      <w:bookmarkEnd w:id="146"/>
      <w:r w:rsidR="00171CB4">
        <w:rPr>
          <w:b/>
          <w:szCs w:val="24"/>
        </w:rPr>
        <w:t xml:space="preserve"> </w:t>
      </w:r>
    </w:p>
    <w:p w14:paraId="0677D101" w14:textId="5BD6275B" w:rsidR="006B085C" w:rsidRPr="00172607" w:rsidRDefault="006B085C" w:rsidP="00527F89">
      <w:pPr>
        <w:numPr>
          <w:ilvl w:val="6"/>
          <w:numId w:val="11"/>
        </w:numPr>
        <w:suppressAutoHyphens/>
        <w:rPr>
          <w:b/>
          <w:szCs w:val="24"/>
        </w:rPr>
      </w:pPr>
      <w:r w:rsidRPr="00172607">
        <w:rPr>
          <w:szCs w:val="24"/>
        </w:rPr>
        <w:t>Prior to</w:t>
      </w:r>
      <w:r w:rsidR="004B15CB">
        <w:rPr>
          <w:szCs w:val="24"/>
        </w:rPr>
        <w:t xml:space="preserve"> the</w:t>
      </w:r>
      <w:r w:rsidRPr="00172607">
        <w:rPr>
          <w:szCs w:val="24"/>
        </w:rPr>
        <w:t xml:space="preserve"> inspections listed below, if a debris raft is present in the forebay and will interfere with defined operations, </w:t>
      </w:r>
      <w:r w:rsidR="002E2DAC">
        <w:rPr>
          <w:szCs w:val="24"/>
        </w:rPr>
        <w:t xml:space="preserve">coordinate </w:t>
      </w:r>
      <w:r w:rsidRPr="00172607">
        <w:rPr>
          <w:szCs w:val="24"/>
        </w:rPr>
        <w:t xml:space="preserve">a debris spill in accordance with </w:t>
      </w:r>
      <w:r w:rsidRPr="00172607">
        <w:rPr>
          <w:b/>
          <w:szCs w:val="24"/>
        </w:rPr>
        <w:t>section</w:t>
      </w:r>
      <w:r w:rsidRPr="00172607">
        <w:rPr>
          <w:szCs w:val="24"/>
        </w:rPr>
        <w:t xml:space="preserve"> </w:t>
      </w:r>
      <w:r w:rsidRPr="00172607">
        <w:rPr>
          <w:b/>
          <w:szCs w:val="24"/>
        </w:rPr>
        <w:fldChar w:fldCharType="begin"/>
      </w:r>
      <w:r w:rsidRPr="00172607">
        <w:rPr>
          <w:b/>
          <w:szCs w:val="24"/>
        </w:rPr>
        <w:instrText xml:space="preserve"> REF _Ref438477749 \r \h  \* MERGEFORMAT </w:instrText>
      </w:r>
      <w:r w:rsidRPr="00172607">
        <w:rPr>
          <w:b/>
          <w:szCs w:val="24"/>
        </w:rPr>
      </w:r>
      <w:r w:rsidRPr="00172607">
        <w:rPr>
          <w:b/>
          <w:szCs w:val="24"/>
        </w:rPr>
        <w:fldChar w:fldCharType="separate"/>
      </w:r>
      <w:r w:rsidR="00B16FDB">
        <w:rPr>
          <w:b/>
          <w:szCs w:val="24"/>
        </w:rPr>
        <w:t>5</w:t>
      </w:r>
      <w:r w:rsidRPr="00172607">
        <w:rPr>
          <w:b/>
          <w:szCs w:val="24"/>
        </w:rPr>
        <w:fldChar w:fldCharType="end"/>
      </w:r>
      <w:r w:rsidRPr="00172607">
        <w:rPr>
          <w:szCs w:val="24"/>
        </w:rPr>
        <w:t>.</w:t>
      </w:r>
      <w:r w:rsidR="009774AA" w:rsidRPr="00172607">
        <w:rPr>
          <w:szCs w:val="24"/>
        </w:rPr>
        <w:t xml:space="preserve"> </w:t>
      </w:r>
      <w:r w:rsidRPr="00172607">
        <w:rPr>
          <w:szCs w:val="24"/>
        </w:rPr>
        <w:t xml:space="preserve">Debris in the RSW seals or between the transition plate and ogee will adversely </w:t>
      </w:r>
      <w:r w:rsidR="004B15CB">
        <w:rPr>
          <w:szCs w:val="24"/>
        </w:rPr>
        <w:t>impact operation of the RSW</w:t>
      </w:r>
      <w:r w:rsidRPr="00172607">
        <w:rPr>
          <w:szCs w:val="24"/>
        </w:rPr>
        <w:t>.</w:t>
      </w:r>
      <w:bookmarkEnd w:id="147"/>
    </w:p>
    <w:p w14:paraId="29603CCF" w14:textId="1B0DA854" w:rsidR="006B085C" w:rsidRPr="00D0668D" w:rsidRDefault="005B0007" w:rsidP="00D10579">
      <w:pPr>
        <w:numPr>
          <w:ilvl w:val="6"/>
          <w:numId w:val="11"/>
        </w:numPr>
        <w:suppressAutoHyphens/>
        <w:rPr>
          <w:b/>
          <w:szCs w:val="24"/>
        </w:rPr>
      </w:pPr>
      <w:r>
        <w:rPr>
          <w:szCs w:val="24"/>
        </w:rPr>
        <w:t>Annually i</w:t>
      </w:r>
      <w:r w:rsidR="00D0668D">
        <w:rPr>
          <w:szCs w:val="24"/>
        </w:rPr>
        <w:t xml:space="preserve">nspect the </w:t>
      </w:r>
      <w:r>
        <w:rPr>
          <w:szCs w:val="24"/>
        </w:rPr>
        <w:t>T</w:t>
      </w:r>
      <w:r w:rsidR="004B15CB">
        <w:rPr>
          <w:szCs w:val="24"/>
        </w:rPr>
        <w:t xml:space="preserve">ransition </w:t>
      </w:r>
      <w:r>
        <w:rPr>
          <w:szCs w:val="24"/>
        </w:rPr>
        <w:t>P</w:t>
      </w:r>
      <w:r w:rsidR="006B085C" w:rsidRPr="006F78AF">
        <w:rPr>
          <w:szCs w:val="24"/>
        </w:rPr>
        <w:t>late to validate that transition from the RSW to the ogee is intact.</w:t>
      </w:r>
      <w:r w:rsidR="009774AA">
        <w:rPr>
          <w:szCs w:val="24"/>
        </w:rPr>
        <w:t xml:space="preserve"> </w:t>
      </w:r>
      <w:r w:rsidR="006B085C" w:rsidRPr="006F78AF">
        <w:rPr>
          <w:szCs w:val="24"/>
        </w:rPr>
        <w:t xml:space="preserve">The primary means of inspection will be done with </w:t>
      </w:r>
      <w:r w:rsidR="00D0668D">
        <w:rPr>
          <w:szCs w:val="24"/>
        </w:rPr>
        <w:t xml:space="preserve">divers or an ROV. </w:t>
      </w:r>
      <w:r w:rsidR="004B15CB">
        <w:rPr>
          <w:szCs w:val="24"/>
        </w:rPr>
        <w:t xml:space="preserve">(1) </w:t>
      </w:r>
      <w:r w:rsidR="006B085C" w:rsidRPr="00D0668D">
        <w:rPr>
          <w:szCs w:val="24"/>
        </w:rPr>
        <w:t xml:space="preserve">If divers are used, Units 5&amp;6 and spillbays 7&amp;8 </w:t>
      </w:r>
      <w:r>
        <w:rPr>
          <w:szCs w:val="24"/>
        </w:rPr>
        <w:t>must</w:t>
      </w:r>
      <w:r w:rsidR="006B085C" w:rsidRPr="00D0668D">
        <w:rPr>
          <w:szCs w:val="24"/>
        </w:rPr>
        <w:t xml:space="preserve"> be removed from service.</w:t>
      </w:r>
      <w:r w:rsidR="009774AA" w:rsidRPr="00D0668D">
        <w:rPr>
          <w:szCs w:val="24"/>
        </w:rPr>
        <w:t xml:space="preserve"> </w:t>
      </w:r>
      <w:r w:rsidR="004B15CB" w:rsidRPr="00D0668D">
        <w:rPr>
          <w:szCs w:val="24"/>
        </w:rPr>
        <w:t>Coordinat</w:t>
      </w:r>
      <w:r w:rsidR="004B15CB">
        <w:rPr>
          <w:szCs w:val="24"/>
        </w:rPr>
        <w:t>e</w:t>
      </w:r>
      <w:r w:rsidR="004B15CB" w:rsidRPr="00D0668D">
        <w:rPr>
          <w:szCs w:val="24"/>
        </w:rPr>
        <w:t xml:space="preserve"> unit outages follow</w:t>
      </w:r>
      <w:r w:rsidR="004B15CB">
        <w:rPr>
          <w:szCs w:val="24"/>
        </w:rPr>
        <w:t>ing</w:t>
      </w:r>
      <w:r w:rsidR="004B15CB" w:rsidRPr="00D0668D">
        <w:rPr>
          <w:szCs w:val="24"/>
        </w:rPr>
        <w:t xml:space="preserve"> normal outage notification guidelines. </w:t>
      </w:r>
      <w:r>
        <w:rPr>
          <w:szCs w:val="24"/>
        </w:rPr>
        <w:t>C</w:t>
      </w:r>
      <w:r w:rsidR="004B15CB">
        <w:rPr>
          <w:szCs w:val="24"/>
        </w:rPr>
        <w:t xml:space="preserve">oordinate with </w:t>
      </w:r>
      <w:proofErr w:type="spellStart"/>
      <w:r w:rsidR="004B15CB">
        <w:rPr>
          <w:szCs w:val="24"/>
        </w:rPr>
        <w:t>RCC</w:t>
      </w:r>
      <w:proofErr w:type="spellEnd"/>
      <w:r w:rsidR="004B15CB">
        <w:rPr>
          <w:szCs w:val="24"/>
        </w:rPr>
        <w:t xml:space="preserve"> to open </w:t>
      </w:r>
      <w:r w:rsidR="006B085C" w:rsidRPr="00D0668D">
        <w:rPr>
          <w:szCs w:val="24"/>
        </w:rPr>
        <w:t xml:space="preserve">bay 8 </w:t>
      </w:r>
      <w:r w:rsidR="00D0668D">
        <w:rPr>
          <w:szCs w:val="24"/>
        </w:rPr>
        <w:t>one</w:t>
      </w:r>
      <w:r w:rsidR="006B085C" w:rsidRPr="00D0668D">
        <w:rPr>
          <w:szCs w:val="24"/>
        </w:rPr>
        <w:t xml:space="preserve"> or </w:t>
      </w:r>
      <w:r w:rsidR="00D0668D">
        <w:rPr>
          <w:szCs w:val="24"/>
        </w:rPr>
        <w:t>two</w:t>
      </w:r>
      <w:r w:rsidR="006B085C" w:rsidRPr="00D0668D">
        <w:rPr>
          <w:szCs w:val="24"/>
        </w:rPr>
        <w:t xml:space="preserve"> stops </w:t>
      </w:r>
      <w:r>
        <w:rPr>
          <w:szCs w:val="24"/>
        </w:rPr>
        <w:t xml:space="preserve">for up to one week before the inspection </w:t>
      </w:r>
      <w:r w:rsidR="006B085C" w:rsidRPr="00D0668D">
        <w:rPr>
          <w:szCs w:val="24"/>
        </w:rPr>
        <w:t xml:space="preserve">to facilitate clearing of debris and silt from the </w:t>
      </w:r>
      <w:r>
        <w:rPr>
          <w:szCs w:val="24"/>
        </w:rPr>
        <w:t>T</w:t>
      </w:r>
      <w:r w:rsidR="006B085C" w:rsidRPr="00D0668D">
        <w:rPr>
          <w:szCs w:val="24"/>
        </w:rPr>
        <w:t xml:space="preserve">ransition </w:t>
      </w:r>
      <w:r>
        <w:rPr>
          <w:szCs w:val="24"/>
        </w:rPr>
        <w:t>P</w:t>
      </w:r>
      <w:r w:rsidR="006B085C" w:rsidRPr="00D0668D">
        <w:rPr>
          <w:szCs w:val="24"/>
        </w:rPr>
        <w:t>lates.</w:t>
      </w:r>
      <w:r w:rsidR="009774AA" w:rsidRPr="00D0668D">
        <w:rPr>
          <w:szCs w:val="24"/>
        </w:rPr>
        <w:t xml:space="preserve"> </w:t>
      </w:r>
      <w:r w:rsidR="004B15CB">
        <w:rPr>
          <w:szCs w:val="24"/>
        </w:rPr>
        <w:t xml:space="preserve">(2) </w:t>
      </w:r>
      <w:r w:rsidR="006B085C" w:rsidRPr="00D0668D">
        <w:rPr>
          <w:szCs w:val="24"/>
        </w:rPr>
        <w:t xml:space="preserve">If an ROV is used, bay 8 will be </w:t>
      </w:r>
      <w:r w:rsidR="004B15CB">
        <w:rPr>
          <w:szCs w:val="24"/>
        </w:rPr>
        <w:t>removed from</w:t>
      </w:r>
      <w:r w:rsidR="006B085C" w:rsidRPr="00D0668D">
        <w:rPr>
          <w:szCs w:val="24"/>
        </w:rPr>
        <w:t xml:space="preserve"> service.</w:t>
      </w:r>
      <w:r w:rsidR="009774AA" w:rsidRPr="00D0668D">
        <w:rPr>
          <w:szCs w:val="24"/>
        </w:rPr>
        <w:t xml:space="preserve"> </w:t>
      </w:r>
      <w:r w:rsidR="004B15CB">
        <w:rPr>
          <w:szCs w:val="24"/>
        </w:rPr>
        <w:t xml:space="preserve">Coordinate with </w:t>
      </w:r>
      <w:proofErr w:type="spellStart"/>
      <w:r w:rsidR="004B15CB">
        <w:rPr>
          <w:szCs w:val="24"/>
        </w:rPr>
        <w:t>RCC</w:t>
      </w:r>
      <w:proofErr w:type="spellEnd"/>
      <w:r w:rsidR="004B15CB">
        <w:rPr>
          <w:szCs w:val="24"/>
        </w:rPr>
        <w:t xml:space="preserve"> to open bay 8 one or two stops on the m</w:t>
      </w:r>
      <w:r w:rsidR="006B085C" w:rsidRPr="00D0668D">
        <w:rPr>
          <w:szCs w:val="24"/>
        </w:rPr>
        <w:t xml:space="preserve">orning of the inspection to facilitate clearing of debris and silt from the </w:t>
      </w:r>
      <w:r>
        <w:rPr>
          <w:szCs w:val="24"/>
        </w:rPr>
        <w:t>T</w:t>
      </w:r>
      <w:r w:rsidR="006B085C" w:rsidRPr="00D0668D">
        <w:rPr>
          <w:szCs w:val="24"/>
        </w:rPr>
        <w:t xml:space="preserve">ransition </w:t>
      </w:r>
      <w:r>
        <w:rPr>
          <w:szCs w:val="24"/>
        </w:rPr>
        <w:t>P</w:t>
      </w:r>
      <w:r w:rsidR="006B085C" w:rsidRPr="00D0668D">
        <w:rPr>
          <w:szCs w:val="24"/>
        </w:rPr>
        <w:t>lates.</w:t>
      </w:r>
      <w:r w:rsidR="009774AA" w:rsidRPr="00D0668D">
        <w:rPr>
          <w:szCs w:val="24"/>
        </w:rPr>
        <w:t xml:space="preserve"> </w:t>
      </w:r>
    </w:p>
    <w:p w14:paraId="6C098A71" w14:textId="2856CC4D" w:rsidR="006B085C" w:rsidRPr="00C272E8" w:rsidRDefault="005B0007" w:rsidP="006B085C">
      <w:pPr>
        <w:numPr>
          <w:ilvl w:val="6"/>
          <w:numId w:val="11"/>
        </w:numPr>
        <w:suppressAutoHyphens/>
        <w:rPr>
          <w:b/>
          <w:szCs w:val="24"/>
        </w:rPr>
      </w:pPr>
      <w:r>
        <w:rPr>
          <w:szCs w:val="24"/>
        </w:rPr>
        <w:t>T</w:t>
      </w:r>
      <w:r w:rsidR="006B085C" w:rsidRPr="006F78AF">
        <w:rPr>
          <w:szCs w:val="24"/>
        </w:rPr>
        <w:t xml:space="preserve">ransition </w:t>
      </w:r>
      <w:r>
        <w:rPr>
          <w:szCs w:val="24"/>
        </w:rPr>
        <w:t>P</w:t>
      </w:r>
      <w:r w:rsidR="006B085C" w:rsidRPr="006F78AF">
        <w:rPr>
          <w:szCs w:val="24"/>
        </w:rPr>
        <w:t xml:space="preserve">late bolts, umbilical and seal </w:t>
      </w:r>
      <w:r w:rsidR="007C10A7">
        <w:rPr>
          <w:szCs w:val="24"/>
        </w:rPr>
        <w:t xml:space="preserve">inspection will be </w:t>
      </w:r>
      <w:r>
        <w:rPr>
          <w:szCs w:val="24"/>
        </w:rPr>
        <w:t>done by</w:t>
      </w:r>
      <w:r w:rsidR="006B085C">
        <w:rPr>
          <w:szCs w:val="24"/>
        </w:rPr>
        <w:t xml:space="preserve"> divers and require</w:t>
      </w:r>
      <w:r>
        <w:rPr>
          <w:szCs w:val="24"/>
        </w:rPr>
        <w:t>s</w:t>
      </w:r>
      <w:r w:rsidR="006B085C">
        <w:rPr>
          <w:szCs w:val="24"/>
        </w:rPr>
        <w:t xml:space="preserve"> </w:t>
      </w:r>
      <w:r w:rsidR="006B085C" w:rsidRPr="006F78AF">
        <w:rPr>
          <w:szCs w:val="24"/>
        </w:rPr>
        <w:t xml:space="preserve">the RSW </w:t>
      </w:r>
      <w:r w:rsidR="006B085C">
        <w:rPr>
          <w:szCs w:val="24"/>
        </w:rPr>
        <w:t xml:space="preserve">to be </w:t>
      </w:r>
      <w:r w:rsidR="006B085C" w:rsidRPr="006F78AF">
        <w:rPr>
          <w:szCs w:val="24"/>
        </w:rPr>
        <w:t>disengaged from the face of the dam and tipped back to the pierce point.</w:t>
      </w:r>
      <w:r w:rsidR="009774AA">
        <w:rPr>
          <w:szCs w:val="24"/>
        </w:rPr>
        <w:t xml:space="preserve"> </w:t>
      </w:r>
      <w:r w:rsidR="004B15CB">
        <w:rPr>
          <w:szCs w:val="24"/>
        </w:rPr>
        <w:t xml:space="preserve">Coordinate with </w:t>
      </w:r>
      <w:proofErr w:type="spellStart"/>
      <w:r w:rsidR="004B15CB">
        <w:rPr>
          <w:szCs w:val="24"/>
        </w:rPr>
        <w:t>RCC</w:t>
      </w:r>
      <w:proofErr w:type="spellEnd"/>
      <w:r w:rsidR="004B15CB">
        <w:rPr>
          <w:szCs w:val="24"/>
        </w:rPr>
        <w:t xml:space="preserve"> to open </w:t>
      </w:r>
      <w:r w:rsidR="006B085C" w:rsidRPr="006F78AF">
        <w:rPr>
          <w:szCs w:val="24"/>
        </w:rPr>
        <w:t xml:space="preserve">bay 8 </w:t>
      </w:r>
      <w:r w:rsidR="004B15CB">
        <w:rPr>
          <w:szCs w:val="24"/>
        </w:rPr>
        <w:t>one or two</w:t>
      </w:r>
      <w:r w:rsidR="006B085C" w:rsidRPr="006F78AF">
        <w:rPr>
          <w:szCs w:val="24"/>
        </w:rPr>
        <w:t xml:space="preserve"> stops </w:t>
      </w:r>
      <w:r w:rsidR="004B15CB">
        <w:rPr>
          <w:szCs w:val="24"/>
        </w:rPr>
        <w:t xml:space="preserve">for up to a week before the inspection in order </w:t>
      </w:r>
      <w:r w:rsidR="006B085C" w:rsidRPr="006F78AF">
        <w:rPr>
          <w:szCs w:val="24"/>
        </w:rPr>
        <w:t xml:space="preserve">to remove debris or silt that has accumulated </w:t>
      </w:r>
      <w:r w:rsidR="006B085C" w:rsidRPr="006F78AF">
        <w:rPr>
          <w:szCs w:val="24"/>
        </w:rPr>
        <w:lastRenderedPageBreak/>
        <w:t xml:space="preserve">on the </w:t>
      </w:r>
      <w:r>
        <w:rPr>
          <w:szCs w:val="24"/>
        </w:rPr>
        <w:t>T</w:t>
      </w:r>
      <w:r w:rsidR="006B085C" w:rsidRPr="006F78AF">
        <w:rPr>
          <w:szCs w:val="24"/>
        </w:rPr>
        <w:t xml:space="preserve">ransition </w:t>
      </w:r>
      <w:r>
        <w:rPr>
          <w:szCs w:val="24"/>
        </w:rPr>
        <w:t>P</w:t>
      </w:r>
      <w:r w:rsidR="006B085C" w:rsidRPr="006F78AF">
        <w:rPr>
          <w:szCs w:val="24"/>
        </w:rPr>
        <w:t>lates or beak region</w:t>
      </w:r>
      <w:r w:rsidR="006B085C">
        <w:rPr>
          <w:szCs w:val="24"/>
        </w:rPr>
        <w:t xml:space="preserve"> that would </w:t>
      </w:r>
      <w:r w:rsidR="006B085C" w:rsidRPr="006F78AF">
        <w:rPr>
          <w:szCs w:val="24"/>
        </w:rPr>
        <w:t xml:space="preserve">slide off </w:t>
      </w:r>
      <w:r w:rsidR="006B085C">
        <w:rPr>
          <w:szCs w:val="24"/>
        </w:rPr>
        <w:t>onto</w:t>
      </w:r>
      <w:r w:rsidR="006B085C" w:rsidRPr="006F78AF">
        <w:rPr>
          <w:szCs w:val="24"/>
        </w:rPr>
        <w:t xml:space="preserve"> the ogee</w:t>
      </w:r>
      <w:r w:rsidR="006B085C">
        <w:rPr>
          <w:szCs w:val="24"/>
        </w:rPr>
        <w:t xml:space="preserve"> and </w:t>
      </w:r>
      <w:r w:rsidR="006B085C" w:rsidRPr="006F78AF">
        <w:rPr>
          <w:szCs w:val="24"/>
        </w:rPr>
        <w:t>caus</w:t>
      </w:r>
      <w:r w:rsidR="006B085C">
        <w:rPr>
          <w:szCs w:val="24"/>
        </w:rPr>
        <w:t>e</w:t>
      </w:r>
      <w:r w:rsidR="006B085C" w:rsidRPr="006F78AF">
        <w:rPr>
          <w:szCs w:val="24"/>
        </w:rPr>
        <w:t xml:space="preserve"> problems when the RSW is stowed.</w:t>
      </w:r>
      <w:r w:rsidR="009774AA">
        <w:rPr>
          <w:szCs w:val="24"/>
        </w:rPr>
        <w:t xml:space="preserve"> </w:t>
      </w:r>
      <w:r w:rsidR="004B15CB">
        <w:rPr>
          <w:szCs w:val="24"/>
        </w:rPr>
        <w:t xml:space="preserve">For the dive inspection, coordinate with </w:t>
      </w:r>
      <w:proofErr w:type="spellStart"/>
      <w:r w:rsidR="004B15CB">
        <w:rPr>
          <w:szCs w:val="24"/>
        </w:rPr>
        <w:t>RCC</w:t>
      </w:r>
      <w:proofErr w:type="spellEnd"/>
      <w:r w:rsidR="004B15CB">
        <w:rPr>
          <w:szCs w:val="24"/>
        </w:rPr>
        <w:t xml:space="preserve"> to remove Units 5&amp;6 and spillbays 7&amp;8 from service. </w:t>
      </w:r>
      <w:r w:rsidR="006B085C" w:rsidRPr="006F78AF">
        <w:rPr>
          <w:szCs w:val="24"/>
        </w:rPr>
        <w:t xml:space="preserve">Upon completion of the dive, prior to stowing the RSW, </w:t>
      </w:r>
      <w:r w:rsidR="004B15CB">
        <w:rPr>
          <w:szCs w:val="24"/>
        </w:rPr>
        <w:t xml:space="preserve">open </w:t>
      </w:r>
      <w:r w:rsidR="006B085C" w:rsidRPr="006F78AF">
        <w:rPr>
          <w:szCs w:val="24"/>
        </w:rPr>
        <w:t xml:space="preserve">bay 8 up to </w:t>
      </w:r>
      <w:r w:rsidR="004B15CB">
        <w:rPr>
          <w:szCs w:val="24"/>
        </w:rPr>
        <w:t>three</w:t>
      </w:r>
      <w:r w:rsidR="006B085C" w:rsidRPr="006F78AF">
        <w:rPr>
          <w:szCs w:val="24"/>
        </w:rPr>
        <w:t xml:space="preserve"> stops to clean any debris from the ogee.</w:t>
      </w:r>
      <w:r w:rsidR="009774AA">
        <w:rPr>
          <w:szCs w:val="24"/>
        </w:rPr>
        <w:t xml:space="preserve"> </w:t>
      </w:r>
      <w:r w:rsidR="006B085C" w:rsidRPr="006F78AF">
        <w:rPr>
          <w:szCs w:val="24"/>
        </w:rPr>
        <w:t>The anticipated duration of this inspection is 1 to 3 days.</w:t>
      </w:r>
      <w:r w:rsidR="009774AA">
        <w:rPr>
          <w:szCs w:val="24"/>
        </w:rPr>
        <w:t xml:space="preserve"> </w:t>
      </w:r>
      <w:r w:rsidR="006B085C" w:rsidRPr="006F78AF">
        <w:rPr>
          <w:szCs w:val="24"/>
        </w:rPr>
        <w:t xml:space="preserve">Reports of the inspection will be </w:t>
      </w:r>
      <w:r w:rsidR="006B085C">
        <w:rPr>
          <w:szCs w:val="24"/>
        </w:rPr>
        <w:t>submitted</w:t>
      </w:r>
      <w:r w:rsidR="006B085C" w:rsidRPr="006F78AF">
        <w:rPr>
          <w:szCs w:val="24"/>
        </w:rPr>
        <w:t xml:space="preserve"> to the </w:t>
      </w:r>
      <w:proofErr w:type="spellStart"/>
      <w:r w:rsidR="006B085C">
        <w:rPr>
          <w:szCs w:val="24"/>
        </w:rPr>
        <w:t>CENWW</w:t>
      </w:r>
      <w:proofErr w:type="spellEnd"/>
      <w:r w:rsidR="006B085C" w:rsidRPr="006F78AF">
        <w:rPr>
          <w:szCs w:val="24"/>
        </w:rPr>
        <w:t xml:space="preserve"> biological staff.</w:t>
      </w:r>
    </w:p>
    <w:p w14:paraId="45110890" w14:textId="62AC2B89" w:rsidR="006B085C" w:rsidRPr="003D0932" w:rsidRDefault="006B085C" w:rsidP="006B085C">
      <w:pPr>
        <w:numPr>
          <w:ilvl w:val="6"/>
          <w:numId w:val="11"/>
        </w:numPr>
        <w:suppressAutoHyphens/>
        <w:rPr>
          <w:b/>
          <w:szCs w:val="24"/>
        </w:rPr>
      </w:pPr>
      <w:r w:rsidRPr="00C272E8">
        <w:rPr>
          <w:szCs w:val="24"/>
        </w:rPr>
        <w:t>Loss of Transition Plate</w:t>
      </w:r>
      <w:r>
        <w:rPr>
          <w:szCs w:val="24"/>
        </w:rPr>
        <w:t>(s)</w:t>
      </w:r>
      <w:r w:rsidRPr="00C272E8">
        <w:rPr>
          <w:szCs w:val="24"/>
        </w:rPr>
        <w:t xml:space="preserve"> or seals</w:t>
      </w:r>
      <w:r>
        <w:rPr>
          <w:szCs w:val="24"/>
        </w:rPr>
        <w:t xml:space="preserve"> </w:t>
      </w:r>
      <w:r w:rsidRPr="00C272E8">
        <w:rPr>
          <w:szCs w:val="24"/>
        </w:rPr>
        <w:t>will render the RSW out of service until repaired.</w:t>
      </w:r>
      <w:r w:rsidR="009774AA">
        <w:rPr>
          <w:szCs w:val="24"/>
        </w:rPr>
        <w:t xml:space="preserve"> </w:t>
      </w:r>
      <w:r w:rsidRPr="00C272E8">
        <w:rPr>
          <w:szCs w:val="24"/>
        </w:rPr>
        <w:t>The level of inspection will initialize with a diver or ROV inspection as defined above</w:t>
      </w:r>
      <w:r w:rsidR="005B0007">
        <w:rPr>
          <w:szCs w:val="24"/>
        </w:rPr>
        <w:t xml:space="preserve"> for the annual inspection (</w:t>
      </w:r>
      <w:r w:rsidR="005B0007">
        <w:rPr>
          <w:b/>
          <w:szCs w:val="24"/>
        </w:rPr>
        <w:t>ii</w:t>
      </w:r>
      <w:r w:rsidR="005B0007">
        <w:rPr>
          <w:szCs w:val="24"/>
        </w:rPr>
        <w:t>)</w:t>
      </w:r>
      <w:r w:rsidRPr="00C272E8">
        <w:rPr>
          <w:szCs w:val="24"/>
        </w:rPr>
        <w:t>.</w:t>
      </w:r>
      <w:r w:rsidR="009774AA">
        <w:rPr>
          <w:szCs w:val="24"/>
        </w:rPr>
        <w:t xml:space="preserve"> </w:t>
      </w:r>
      <w:r w:rsidRPr="00C272E8">
        <w:rPr>
          <w:szCs w:val="24"/>
        </w:rPr>
        <w:t>The repair and replacement effort will be similar to Transition Plate Bolt, Umbilical and seal inspection above</w:t>
      </w:r>
      <w:r w:rsidR="005B0007">
        <w:rPr>
          <w:szCs w:val="24"/>
        </w:rPr>
        <w:t xml:space="preserve"> (</w:t>
      </w:r>
      <w:r w:rsidR="005B0007">
        <w:rPr>
          <w:b/>
          <w:szCs w:val="24"/>
        </w:rPr>
        <w:t>iii</w:t>
      </w:r>
      <w:r w:rsidR="005B0007">
        <w:rPr>
          <w:szCs w:val="24"/>
        </w:rPr>
        <w:t>)</w:t>
      </w:r>
      <w:r w:rsidRPr="00C272E8">
        <w:rPr>
          <w:szCs w:val="24"/>
        </w:rPr>
        <w:t>.</w:t>
      </w:r>
      <w:r w:rsidR="009774AA">
        <w:rPr>
          <w:szCs w:val="24"/>
        </w:rPr>
        <w:t xml:space="preserve"> </w:t>
      </w:r>
      <w:r w:rsidRPr="00C272E8">
        <w:rPr>
          <w:szCs w:val="24"/>
        </w:rPr>
        <w:t>The timeframe will be longer to repair and</w:t>
      </w:r>
      <w:r w:rsidR="005B0007">
        <w:rPr>
          <w:szCs w:val="24"/>
        </w:rPr>
        <w:t xml:space="preserve">/or install </w:t>
      </w:r>
      <w:r w:rsidRPr="00C272E8">
        <w:rPr>
          <w:szCs w:val="24"/>
        </w:rPr>
        <w:t>new plate(s) or seals.</w:t>
      </w:r>
      <w:r>
        <w:rPr>
          <w:szCs w:val="24"/>
        </w:rPr>
        <w:t xml:space="preserve"> Required </w:t>
      </w:r>
      <w:r w:rsidRPr="003D0932">
        <w:rPr>
          <w:szCs w:val="24"/>
        </w:rPr>
        <w:t>outages will be coordinated as listed above for the necessary actions.</w:t>
      </w:r>
    </w:p>
    <w:p w14:paraId="39426C3D" w14:textId="0B04B2F6" w:rsidR="006B085C" w:rsidRPr="000903D0" w:rsidRDefault="006B085C" w:rsidP="00C4035B">
      <w:pPr>
        <w:numPr>
          <w:ilvl w:val="3"/>
          <w:numId w:val="11"/>
        </w:numPr>
        <w:suppressAutoHyphens/>
        <w:rPr>
          <w:b/>
          <w:szCs w:val="24"/>
        </w:rPr>
      </w:pPr>
      <w:r w:rsidRPr="00C4035B">
        <w:rPr>
          <w:szCs w:val="24"/>
        </w:rPr>
        <w:t>Inspect fish facilities at least once every 8 hours.</w:t>
      </w:r>
      <w:r w:rsidR="009774AA" w:rsidRPr="00C4035B">
        <w:rPr>
          <w:szCs w:val="24"/>
        </w:rPr>
        <w:t xml:space="preserve"> </w:t>
      </w:r>
      <w:r w:rsidRPr="00C4035B">
        <w:rPr>
          <w:szCs w:val="24"/>
        </w:rPr>
        <w:t>Inspect all facilities according to fish facilities monitoring program.</w:t>
      </w:r>
      <w:r w:rsidR="00C4035B">
        <w:rPr>
          <w:szCs w:val="24"/>
        </w:rPr>
        <w:t xml:space="preserve"> </w:t>
      </w:r>
      <w:r w:rsidRPr="00C4035B">
        <w:rPr>
          <w:szCs w:val="24"/>
        </w:rPr>
        <w:t>Record all maintenance and inspections.</w:t>
      </w:r>
    </w:p>
    <w:p w14:paraId="7AB0BA7B" w14:textId="346D4E77" w:rsidR="000903D0" w:rsidRPr="00A50F89" w:rsidRDefault="000903D0" w:rsidP="000903D0">
      <w:pPr>
        <w:numPr>
          <w:ilvl w:val="3"/>
          <w:numId w:val="11"/>
        </w:numPr>
        <w:suppressAutoHyphens/>
        <w:rPr>
          <w:b/>
          <w:szCs w:val="24"/>
        </w:rPr>
      </w:pPr>
      <w:r>
        <w:rPr>
          <w:b/>
          <w:szCs w:val="24"/>
        </w:rPr>
        <w:t xml:space="preserve">Avian Predation Management. </w:t>
      </w:r>
      <w:r>
        <w:rPr>
          <w:szCs w:val="24"/>
        </w:rPr>
        <w:t xml:space="preserve">Operate in accordance with </w:t>
      </w:r>
      <w:r>
        <w:rPr>
          <w:i/>
          <w:szCs w:val="24"/>
        </w:rPr>
        <w:t>Predation Monitoring and Deterrence Action Plans</w:t>
      </w:r>
      <w:r>
        <w:rPr>
          <w:szCs w:val="24"/>
        </w:rPr>
        <w:t xml:space="preserve"> for Lower Monumental Dam in </w:t>
      </w:r>
      <w:r>
        <w:rPr>
          <w:b/>
          <w:szCs w:val="24"/>
        </w:rPr>
        <w:t xml:space="preserve">Appendix </w:t>
      </w:r>
      <w:r w:rsidRPr="005B7DB6">
        <w:rPr>
          <w:bCs/>
          <w:szCs w:val="24"/>
        </w:rPr>
        <w:t xml:space="preserve">L </w:t>
      </w:r>
      <w:r w:rsidR="00B16FDB">
        <w:rPr>
          <w:bCs/>
          <w:szCs w:val="24"/>
        </w:rPr>
        <w:t>(</w:t>
      </w:r>
      <w:r w:rsidRPr="005B7DB6">
        <w:rPr>
          <w:bCs/>
          <w:szCs w:val="24"/>
        </w:rPr>
        <w:t xml:space="preserve">Table </w:t>
      </w:r>
      <w:r w:rsidR="005B7DB6" w:rsidRPr="005B7DB6">
        <w:rPr>
          <w:bCs/>
          <w:szCs w:val="24"/>
        </w:rPr>
        <w:t>2</w:t>
      </w:r>
      <w:r w:rsidRPr="005B7DB6">
        <w:rPr>
          <w:bCs/>
          <w:szCs w:val="24"/>
        </w:rPr>
        <w:t xml:space="preserve"> and section </w:t>
      </w:r>
      <w:r w:rsidR="005B7DB6" w:rsidRPr="005B7DB6">
        <w:rPr>
          <w:bCs/>
          <w:szCs w:val="24"/>
        </w:rPr>
        <w:t>8</w:t>
      </w:r>
      <w:r w:rsidR="00B16FDB">
        <w:rPr>
          <w:bCs/>
          <w:szCs w:val="24"/>
        </w:rPr>
        <w:t>)</w:t>
      </w:r>
      <w:r>
        <w:rPr>
          <w:szCs w:val="24"/>
        </w:rPr>
        <w:t>. Monitor b</w:t>
      </w:r>
      <w:r w:rsidRPr="00A50F89">
        <w:rPr>
          <w:szCs w:val="24"/>
        </w:rPr>
        <w:t>ird wires and other avian deterrent d</w:t>
      </w:r>
      <w:r>
        <w:rPr>
          <w:szCs w:val="24"/>
        </w:rPr>
        <w:t>evices to ensure good condition and replace a</w:t>
      </w:r>
      <w:r w:rsidRPr="00A50F89">
        <w:rPr>
          <w:szCs w:val="24"/>
        </w:rPr>
        <w:t>ny broken wires or devices as soon as possible.</w:t>
      </w:r>
      <w:r>
        <w:rPr>
          <w:b/>
          <w:szCs w:val="24"/>
        </w:rPr>
        <w:t xml:space="preserve"> </w:t>
      </w:r>
      <w:r>
        <w:rPr>
          <w:szCs w:val="24"/>
        </w:rPr>
        <w:t>Implement h</w:t>
      </w:r>
      <w:r w:rsidRPr="00667EC2">
        <w:rPr>
          <w:szCs w:val="24"/>
        </w:rPr>
        <w:t>arassment program to deter avian predation in areas actively used by birds and not covered by bird wires or other devices.</w:t>
      </w:r>
      <w:r>
        <w:rPr>
          <w:szCs w:val="24"/>
        </w:rPr>
        <w:t xml:space="preserve"> R</w:t>
      </w:r>
      <w:r w:rsidRPr="00667EC2">
        <w:rPr>
          <w:szCs w:val="24"/>
        </w:rPr>
        <w:t>outinely monitor project areas to determine areas of active avian predation and, if possible, adjust harassment program to cover these areas or install bird wires or other deterrent devices to discourage avian predation activities.</w:t>
      </w:r>
      <w:r>
        <w:rPr>
          <w:szCs w:val="24"/>
        </w:rPr>
        <w:t xml:space="preserve"> </w:t>
      </w:r>
    </w:p>
    <w:p w14:paraId="443F452A" w14:textId="4A521F9E" w:rsidR="006B085C" w:rsidRDefault="006B085C" w:rsidP="006B085C">
      <w:pPr>
        <w:pStyle w:val="FPP2"/>
      </w:pPr>
      <w:bookmarkStart w:id="148" w:name="_Ref91695399"/>
      <w:bookmarkStart w:id="149" w:name="_Toc182477091"/>
      <w:r>
        <w:t xml:space="preserve">Operating Criteria - </w:t>
      </w:r>
      <w:r w:rsidRPr="003D0932">
        <w:t>Adult Fish Facilities.</w:t>
      </w:r>
      <w:bookmarkEnd w:id="148"/>
      <w:bookmarkEnd w:id="149"/>
      <w:r w:rsidR="009774AA">
        <w:t xml:space="preserve"> </w:t>
      </w:r>
    </w:p>
    <w:p w14:paraId="4A4D3067" w14:textId="60703C46" w:rsidR="006B085C" w:rsidRPr="006155BE" w:rsidRDefault="006155BE" w:rsidP="006B085C">
      <w:pPr>
        <w:pStyle w:val="FPP3"/>
        <w:keepNext/>
        <w:rPr>
          <w:b/>
          <w:u w:val="single"/>
        </w:rPr>
      </w:pPr>
      <w:r w:rsidRPr="006155BE">
        <w:rPr>
          <w:b/>
          <w:u w:val="single"/>
        </w:rPr>
        <w:t xml:space="preserve">Adult Fish Facilities – Winter </w:t>
      </w:r>
      <w:r w:rsidR="006B085C" w:rsidRPr="006155BE">
        <w:rPr>
          <w:b/>
          <w:u w:val="single"/>
        </w:rPr>
        <w:t xml:space="preserve">Maintenance Period (January 1 – end of February). </w:t>
      </w:r>
    </w:p>
    <w:p w14:paraId="0E46B896" w14:textId="26897C63" w:rsidR="006B085C" w:rsidRPr="003D0932" w:rsidRDefault="003841F2" w:rsidP="006B085C">
      <w:pPr>
        <w:numPr>
          <w:ilvl w:val="3"/>
          <w:numId w:val="11"/>
        </w:numPr>
        <w:suppressAutoHyphens/>
        <w:rPr>
          <w:b/>
          <w:szCs w:val="24"/>
        </w:rPr>
      </w:pPr>
      <w:r w:rsidRPr="00635D62">
        <w:t xml:space="preserve">Inspect all staff </w:t>
      </w:r>
      <w:r>
        <w:t>gauge</w:t>
      </w:r>
      <w:r w:rsidRPr="00635D62">
        <w:t>s and water level indicators.</w:t>
      </w:r>
      <w:r>
        <w:t xml:space="preserve"> </w:t>
      </w:r>
      <w:r w:rsidRPr="00635D62">
        <w:t>Repair and/or clean where necessary.</w:t>
      </w:r>
      <w:r w:rsidRPr="00634216">
        <w:t xml:space="preserve"> </w:t>
      </w:r>
      <w:r w:rsidRPr="00635D62">
        <w:t>Calibrate all water level measuring devices as necessary for proper operations.</w:t>
      </w:r>
    </w:p>
    <w:p w14:paraId="4A240BD0" w14:textId="0375A495" w:rsidR="006B085C" w:rsidRPr="003D0932" w:rsidRDefault="006B085C" w:rsidP="006B085C">
      <w:pPr>
        <w:numPr>
          <w:ilvl w:val="3"/>
          <w:numId w:val="11"/>
        </w:numPr>
        <w:suppressAutoHyphens/>
        <w:rPr>
          <w:b/>
          <w:szCs w:val="24"/>
        </w:rPr>
      </w:pPr>
      <w:r w:rsidRPr="003D0932">
        <w:rPr>
          <w:szCs w:val="24"/>
        </w:rPr>
        <w:t>Dewater all ladders and inspect all dewatered sections of fish facilities for projections, debris, or plugged orifices which could injure fish or impede fish passage up the ladder.</w:t>
      </w:r>
      <w:r w:rsidR="009774AA">
        <w:rPr>
          <w:szCs w:val="24"/>
        </w:rPr>
        <w:t xml:space="preserve"> </w:t>
      </w:r>
      <w:r w:rsidRPr="003D0932">
        <w:rPr>
          <w:szCs w:val="24"/>
        </w:rPr>
        <w:t xml:space="preserve">Fish ladder exit </w:t>
      </w:r>
      <w:proofErr w:type="spellStart"/>
      <w:r w:rsidRPr="003D0932">
        <w:rPr>
          <w:szCs w:val="24"/>
        </w:rPr>
        <w:t>trashracks</w:t>
      </w:r>
      <w:proofErr w:type="spellEnd"/>
      <w:r w:rsidRPr="003D0932">
        <w:rPr>
          <w:szCs w:val="24"/>
        </w:rPr>
        <w:t xml:space="preserve"> must have smooth surfaces where fish pass and must have downstream edges that are adequately rounded or padded.</w:t>
      </w:r>
      <w:r w:rsidR="009774AA">
        <w:rPr>
          <w:szCs w:val="24"/>
        </w:rPr>
        <w:t xml:space="preserve"> </w:t>
      </w:r>
      <w:r w:rsidRPr="003D0932">
        <w:rPr>
          <w:szCs w:val="24"/>
        </w:rPr>
        <w:t xml:space="preserve">Spare </w:t>
      </w:r>
      <w:proofErr w:type="spellStart"/>
      <w:r w:rsidRPr="003D0932">
        <w:rPr>
          <w:szCs w:val="24"/>
        </w:rPr>
        <w:t>trashracks</w:t>
      </w:r>
      <w:proofErr w:type="spellEnd"/>
      <w:r w:rsidRPr="003D0932">
        <w:rPr>
          <w:szCs w:val="24"/>
        </w:rPr>
        <w:t xml:space="preserve"> should be on hand for use as necessary.</w:t>
      </w:r>
      <w:r w:rsidR="009774AA">
        <w:rPr>
          <w:szCs w:val="24"/>
        </w:rPr>
        <w:t xml:space="preserve"> </w:t>
      </w:r>
      <w:r w:rsidRPr="003D0932">
        <w:rPr>
          <w:szCs w:val="24"/>
        </w:rPr>
        <w:t>Inspect all diffuser gratings and chambers annually by dewatering or by using divers or video inspection techniques.</w:t>
      </w:r>
      <w:r w:rsidR="009774AA">
        <w:rPr>
          <w:szCs w:val="24"/>
        </w:rPr>
        <w:t xml:space="preserve"> </w:t>
      </w:r>
      <w:r w:rsidRPr="003D0932">
        <w:rPr>
          <w:szCs w:val="24"/>
        </w:rPr>
        <w:t>All diffuser gratings and chambers are to be dewatered and physically inspected at least every 3 years.</w:t>
      </w:r>
      <w:r w:rsidR="009774AA">
        <w:rPr>
          <w:szCs w:val="24"/>
        </w:rPr>
        <w:t xml:space="preserve"> </w:t>
      </w:r>
      <w:r w:rsidRPr="003D0932">
        <w:rPr>
          <w:szCs w:val="24"/>
        </w:rPr>
        <w:t>Repair deficiencies.</w:t>
      </w:r>
    </w:p>
    <w:p w14:paraId="63E602AD" w14:textId="33965172" w:rsidR="006B085C" w:rsidRPr="003D0932" w:rsidRDefault="006B085C" w:rsidP="006B085C">
      <w:pPr>
        <w:numPr>
          <w:ilvl w:val="3"/>
          <w:numId w:val="11"/>
        </w:numPr>
        <w:suppressAutoHyphens/>
        <w:rPr>
          <w:b/>
          <w:szCs w:val="24"/>
        </w:rPr>
      </w:pPr>
      <w:r w:rsidRPr="003D0932">
        <w:rPr>
          <w:szCs w:val="24"/>
        </w:rPr>
        <w:t>Inspect for and clean debris from the fish ladder exits.</w:t>
      </w:r>
      <w:r w:rsidR="009774AA">
        <w:rPr>
          <w:szCs w:val="24"/>
        </w:rPr>
        <w:t xml:space="preserve"> </w:t>
      </w:r>
      <w:r w:rsidRPr="003D0932">
        <w:rPr>
          <w:szCs w:val="24"/>
        </w:rPr>
        <w:t xml:space="preserve">All </w:t>
      </w:r>
      <w:proofErr w:type="spellStart"/>
      <w:r w:rsidRPr="003D0932">
        <w:rPr>
          <w:szCs w:val="24"/>
        </w:rPr>
        <w:t>trashracks</w:t>
      </w:r>
      <w:proofErr w:type="spellEnd"/>
      <w:r w:rsidRPr="003D0932">
        <w:rPr>
          <w:szCs w:val="24"/>
        </w:rPr>
        <w:t xml:space="preserve"> and picketed leads must be clean and installed correctly.</w:t>
      </w:r>
    </w:p>
    <w:p w14:paraId="7A338942" w14:textId="53378799" w:rsidR="006B085C" w:rsidRPr="003D0932" w:rsidRDefault="006B085C" w:rsidP="006B085C">
      <w:pPr>
        <w:numPr>
          <w:ilvl w:val="3"/>
          <w:numId w:val="11"/>
        </w:numPr>
        <w:suppressAutoHyphens/>
        <w:rPr>
          <w:b/>
          <w:szCs w:val="24"/>
        </w:rPr>
      </w:pPr>
      <w:r w:rsidRPr="003D0932">
        <w:rPr>
          <w:szCs w:val="24"/>
        </w:rPr>
        <w:t>Inspect all spill gates and ensure they are operable.</w:t>
      </w:r>
    </w:p>
    <w:p w14:paraId="262594F3" w14:textId="2DAB6BA7" w:rsidR="006B085C" w:rsidRDefault="003841F2" w:rsidP="006B085C">
      <w:pPr>
        <w:numPr>
          <w:ilvl w:val="3"/>
          <w:numId w:val="11"/>
        </w:numPr>
        <w:suppressAutoHyphens/>
        <w:rPr>
          <w:szCs w:val="24"/>
        </w:rPr>
      </w:pPr>
      <w:r>
        <w:rPr>
          <w:szCs w:val="24"/>
        </w:rPr>
        <w:t>Maintain f</w:t>
      </w:r>
      <w:r w:rsidR="006B085C" w:rsidRPr="003C6CA9">
        <w:rPr>
          <w:szCs w:val="24"/>
        </w:rPr>
        <w:t>ish pumps ready for operation.</w:t>
      </w:r>
    </w:p>
    <w:p w14:paraId="0ACFFE61" w14:textId="4D7CFB3A" w:rsidR="006B085C" w:rsidRDefault="006B085C" w:rsidP="006B085C">
      <w:pPr>
        <w:numPr>
          <w:ilvl w:val="3"/>
          <w:numId w:val="11"/>
        </w:numPr>
        <w:suppressAutoHyphens/>
        <w:rPr>
          <w:szCs w:val="24"/>
        </w:rPr>
      </w:pPr>
      <w:r w:rsidRPr="009746D3">
        <w:rPr>
          <w:szCs w:val="24"/>
        </w:rPr>
        <w:lastRenderedPageBreak/>
        <w:t xml:space="preserve">Maintain adult </w:t>
      </w:r>
      <w:r>
        <w:rPr>
          <w:szCs w:val="24"/>
        </w:rPr>
        <w:t>PIT-tag</w:t>
      </w:r>
      <w:r w:rsidRPr="009746D3">
        <w:rPr>
          <w:szCs w:val="24"/>
        </w:rPr>
        <w:t xml:space="preserve"> system as required.</w:t>
      </w:r>
      <w:r w:rsidR="009774AA">
        <w:rPr>
          <w:szCs w:val="24"/>
        </w:rPr>
        <w:t xml:space="preserve"> </w:t>
      </w:r>
      <w:r w:rsidRPr="009746D3">
        <w:rPr>
          <w:szCs w:val="24"/>
        </w:rPr>
        <w:t xml:space="preserve">Coordinate with </w:t>
      </w:r>
      <w:proofErr w:type="spellStart"/>
      <w:r w:rsidRPr="009746D3">
        <w:rPr>
          <w:szCs w:val="24"/>
        </w:rPr>
        <w:t>PSMFC</w:t>
      </w:r>
      <w:proofErr w:type="spellEnd"/>
      <w:r>
        <w:rPr>
          <w:szCs w:val="24"/>
        </w:rPr>
        <w:t>.</w:t>
      </w:r>
    </w:p>
    <w:p w14:paraId="685E8961" w14:textId="35BA4BEA" w:rsidR="006B085C" w:rsidRPr="006155BE" w:rsidRDefault="006B085C" w:rsidP="006B085C">
      <w:pPr>
        <w:pStyle w:val="FPP3"/>
        <w:keepNext/>
        <w:rPr>
          <w:b/>
          <w:u w:val="single"/>
        </w:rPr>
      </w:pPr>
      <w:r w:rsidRPr="006155BE">
        <w:rPr>
          <w:b/>
          <w:u w:val="single"/>
        </w:rPr>
        <w:t xml:space="preserve">Adult Fish </w:t>
      </w:r>
      <w:r w:rsidR="006155BE" w:rsidRPr="006155BE">
        <w:rPr>
          <w:b/>
          <w:u w:val="single"/>
        </w:rPr>
        <w:t xml:space="preserve">Facilities – Adult Fish </w:t>
      </w:r>
      <w:r w:rsidRPr="006155BE">
        <w:rPr>
          <w:b/>
          <w:u w:val="single"/>
        </w:rPr>
        <w:t>Passage Season (March 1 – December 31).</w:t>
      </w:r>
      <w:r w:rsidR="009774AA" w:rsidRPr="006155BE">
        <w:rPr>
          <w:b/>
          <w:u w:val="single"/>
        </w:rPr>
        <w:t xml:space="preserve"> </w:t>
      </w:r>
    </w:p>
    <w:p w14:paraId="0DC94CA5" w14:textId="4FC6CD25" w:rsidR="006B085C" w:rsidRPr="003C6CA9" w:rsidRDefault="006B085C" w:rsidP="00470395">
      <w:r w:rsidRPr="003C6CA9">
        <w:rPr>
          <w:b/>
        </w:rPr>
        <w:t>Note:</w:t>
      </w:r>
      <w:r w:rsidRPr="003C6CA9">
        <w:t xml:space="preserve"> </w:t>
      </w:r>
      <w:r w:rsidR="000A59EE">
        <w:t xml:space="preserve">Operating </w:t>
      </w:r>
      <w:r w:rsidR="00F35767">
        <w:t xml:space="preserve">the </w:t>
      </w:r>
      <w:r w:rsidR="000A59EE">
        <w:t>Ice</w:t>
      </w:r>
      <w:r w:rsidRPr="003C6CA9">
        <w:t xml:space="preserve"> Harbor</w:t>
      </w:r>
      <w:r w:rsidR="00F35767">
        <w:t xml:space="preserve"> forebay</w:t>
      </w:r>
      <w:r w:rsidRPr="003C6CA9">
        <w:t xml:space="preserve"> </w:t>
      </w:r>
      <w:r>
        <w:t>within</w:t>
      </w:r>
      <w:r w:rsidR="00F35767">
        <w:t xml:space="preserve"> the Minimum Operating Pool</w:t>
      </w:r>
      <w:r>
        <w:t xml:space="preserve"> </w:t>
      </w:r>
      <w:r w:rsidR="00F35767">
        <w:t>(</w:t>
      </w:r>
      <w:r w:rsidRPr="003C6CA9">
        <w:t>MOP</w:t>
      </w:r>
      <w:r>
        <w:t>)</w:t>
      </w:r>
      <w:r w:rsidRPr="003C6CA9">
        <w:t xml:space="preserve"> </w:t>
      </w:r>
      <w:r w:rsidR="0088404B">
        <w:t xml:space="preserve">range </w:t>
      </w:r>
      <w:r w:rsidRPr="003C6CA9">
        <w:t>for juvenile salmonids</w:t>
      </w:r>
      <w:r w:rsidR="000A59EE">
        <w:t xml:space="preserve"> </w:t>
      </w:r>
      <w:r w:rsidRPr="003C6CA9">
        <w:t xml:space="preserve">may result in some of the </w:t>
      </w:r>
      <w:r>
        <w:t xml:space="preserve">Lower Monumental </w:t>
      </w:r>
      <w:r w:rsidRPr="003C6CA9">
        <w:t xml:space="preserve">adult fishway entrances bottoming out on their sills prior to reaching criteria depths. Continuous operation </w:t>
      </w:r>
      <w:r w:rsidR="00830E86">
        <w:t>within</w:t>
      </w:r>
      <w:r w:rsidRPr="003C6CA9">
        <w:t xml:space="preserve"> MOP may also result in increased pumping head on the auxiliary water supply pumps, decreasing the amount of water pump</w:t>
      </w:r>
      <w:r>
        <w:t>ed</w:t>
      </w:r>
      <w:r w:rsidRPr="003C6CA9">
        <w:t>.</w:t>
      </w:r>
    </w:p>
    <w:p w14:paraId="43E87B32" w14:textId="77777777" w:rsidR="00EF4339" w:rsidRPr="00BB6205" w:rsidRDefault="00EF4339" w:rsidP="00EF4339">
      <w:pPr>
        <w:numPr>
          <w:ilvl w:val="3"/>
          <w:numId w:val="11"/>
        </w:numPr>
        <w:suppressAutoHyphens/>
        <w:rPr>
          <w:b/>
          <w:szCs w:val="24"/>
        </w:rPr>
      </w:pPr>
      <w:r>
        <w:rPr>
          <w:szCs w:val="24"/>
        </w:rPr>
        <w:t>Maintain a</w:t>
      </w:r>
      <w:r w:rsidRPr="00BB6205">
        <w:rPr>
          <w:szCs w:val="24"/>
        </w:rPr>
        <w:t>ll staff ga</w:t>
      </w:r>
      <w:r>
        <w:rPr>
          <w:szCs w:val="24"/>
        </w:rPr>
        <w:t>u</w:t>
      </w:r>
      <w:r w:rsidRPr="00BB6205">
        <w:rPr>
          <w:szCs w:val="24"/>
        </w:rPr>
        <w:t xml:space="preserve">ges </w:t>
      </w:r>
      <w:r>
        <w:rPr>
          <w:szCs w:val="24"/>
        </w:rPr>
        <w:t>in</w:t>
      </w:r>
      <w:r w:rsidRPr="00BB6205">
        <w:rPr>
          <w:szCs w:val="24"/>
        </w:rPr>
        <w:t xml:space="preserve"> readable</w:t>
      </w:r>
      <w:r>
        <w:rPr>
          <w:szCs w:val="24"/>
        </w:rPr>
        <w:t xml:space="preserve"> condition</w:t>
      </w:r>
      <w:r w:rsidRPr="00BB6205">
        <w:rPr>
          <w:szCs w:val="24"/>
        </w:rPr>
        <w:t xml:space="preserve"> at all water levels encountered during fish passage period.</w:t>
      </w:r>
      <w:r>
        <w:rPr>
          <w:szCs w:val="24"/>
        </w:rPr>
        <w:t xml:space="preserve"> </w:t>
      </w:r>
      <w:r w:rsidRPr="00BB6205">
        <w:rPr>
          <w:szCs w:val="24"/>
        </w:rPr>
        <w:t>Repair or clean as necessary.</w:t>
      </w:r>
    </w:p>
    <w:p w14:paraId="7E8E19D3" w14:textId="72C32AF7" w:rsidR="006B085C" w:rsidRPr="00BB6205" w:rsidRDefault="003841F2" w:rsidP="006B085C">
      <w:pPr>
        <w:numPr>
          <w:ilvl w:val="3"/>
          <w:numId w:val="11"/>
        </w:numPr>
        <w:suppressAutoHyphens/>
        <w:rPr>
          <w:b/>
          <w:szCs w:val="24"/>
        </w:rPr>
      </w:pPr>
      <w:r>
        <w:t>Maintain w</w:t>
      </w:r>
      <w:r w:rsidRPr="00635D62">
        <w:t xml:space="preserve">ater depth over </w:t>
      </w:r>
      <w:r>
        <w:t xml:space="preserve">fishway ladder </w:t>
      </w:r>
      <w:r w:rsidRPr="00635D62">
        <w:t>weir</w:t>
      </w:r>
      <w:r>
        <w:t xml:space="preserve">s in the range of </w:t>
      </w:r>
      <w:r w:rsidR="006B085C" w:rsidRPr="003D0932">
        <w:rPr>
          <w:szCs w:val="24"/>
        </w:rPr>
        <w:t>1</w:t>
      </w:r>
      <w:r>
        <w:rPr>
          <w:szCs w:val="24"/>
        </w:rPr>
        <w:t>.0</w:t>
      </w:r>
      <w:r w:rsidR="00B5640C">
        <w:rPr>
          <w:szCs w:val="24"/>
        </w:rPr>
        <w:t>’</w:t>
      </w:r>
      <w:r>
        <w:rPr>
          <w:szCs w:val="24"/>
        </w:rPr>
        <w:t>–</w:t>
      </w:r>
      <w:r w:rsidR="006B085C" w:rsidRPr="003D0932">
        <w:rPr>
          <w:szCs w:val="24"/>
        </w:rPr>
        <w:t>1.3</w:t>
      </w:r>
      <w:r w:rsidR="00B5640C">
        <w:rPr>
          <w:szCs w:val="24"/>
        </w:rPr>
        <w:t>’</w:t>
      </w:r>
      <w:r w:rsidR="006B085C" w:rsidRPr="003D0932">
        <w:rPr>
          <w:szCs w:val="24"/>
        </w:rPr>
        <w:t>.</w:t>
      </w:r>
    </w:p>
    <w:p w14:paraId="3DCC1C0D" w14:textId="16C9B63E" w:rsidR="003841F2" w:rsidRPr="00BB6205" w:rsidRDefault="003841F2" w:rsidP="003841F2">
      <w:pPr>
        <w:numPr>
          <w:ilvl w:val="3"/>
          <w:numId w:val="11"/>
        </w:numPr>
        <w:suppressAutoHyphens/>
        <w:rPr>
          <w:b/>
          <w:szCs w:val="24"/>
        </w:rPr>
      </w:pPr>
      <w:r>
        <w:t>Mai</w:t>
      </w:r>
      <w:r w:rsidRPr="00634216">
        <w:t xml:space="preserve">ntain head on all fishway entrances in the range of </w:t>
      </w:r>
      <w:r w:rsidRPr="00BB6205">
        <w:rPr>
          <w:szCs w:val="24"/>
        </w:rPr>
        <w:t>1</w:t>
      </w:r>
      <w:r w:rsidR="00B5640C">
        <w:rPr>
          <w:szCs w:val="24"/>
        </w:rPr>
        <w:t>’</w:t>
      </w:r>
      <w:r w:rsidRPr="00BB6205">
        <w:rPr>
          <w:szCs w:val="24"/>
        </w:rPr>
        <w:t xml:space="preserve"> to 2</w:t>
      </w:r>
      <w:r w:rsidR="00B5640C">
        <w:rPr>
          <w:szCs w:val="24"/>
        </w:rPr>
        <w:t>’</w:t>
      </w:r>
      <w:r w:rsidRPr="00BB6205">
        <w:rPr>
          <w:szCs w:val="24"/>
        </w:rPr>
        <w:t>.</w:t>
      </w:r>
    </w:p>
    <w:p w14:paraId="7FFE65C8" w14:textId="77777777" w:rsidR="003841F2" w:rsidRDefault="006B085C" w:rsidP="006B085C">
      <w:pPr>
        <w:keepNext/>
        <w:numPr>
          <w:ilvl w:val="3"/>
          <w:numId w:val="11"/>
        </w:numPr>
        <w:suppressAutoHyphens/>
        <w:rPr>
          <w:b/>
          <w:szCs w:val="24"/>
        </w:rPr>
      </w:pPr>
      <w:r w:rsidRPr="00BB6205">
        <w:rPr>
          <w:b/>
          <w:szCs w:val="24"/>
        </w:rPr>
        <w:t>North Shore Entrances (</w:t>
      </w:r>
      <w:proofErr w:type="spellStart"/>
      <w:r w:rsidRPr="00BB6205">
        <w:rPr>
          <w:b/>
          <w:szCs w:val="24"/>
        </w:rPr>
        <w:t>NSE</w:t>
      </w:r>
      <w:proofErr w:type="spellEnd"/>
      <w:r w:rsidRPr="00BB6205">
        <w:rPr>
          <w:b/>
          <w:szCs w:val="24"/>
        </w:rPr>
        <w:t xml:space="preserve"> 1&amp;2).</w:t>
      </w:r>
      <w:r w:rsidR="009774AA">
        <w:rPr>
          <w:b/>
          <w:szCs w:val="24"/>
        </w:rPr>
        <w:t xml:space="preserve"> </w:t>
      </w:r>
    </w:p>
    <w:p w14:paraId="05750843" w14:textId="77777777" w:rsidR="003841F2" w:rsidRPr="003841F2" w:rsidRDefault="003841F2" w:rsidP="003841F2">
      <w:pPr>
        <w:keepNext/>
        <w:numPr>
          <w:ilvl w:val="6"/>
          <w:numId w:val="11"/>
        </w:numPr>
        <w:suppressAutoHyphens/>
        <w:rPr>
          <w:b/>
          <w:szCs w:val="24"/>
        </w:rPr>
      </w:pPr>
      <w:r w:rsidRPr="00BB6205">
        <w:rPr>
          <w:szCs w:val="24"/>
        </w:rPr>
        <w:t>Operate both gates.</w:t>
      </w:r>
      <w:r>
        <w:rPr>
          <w:szCs w:val="24"/>
        </w:rPr>
        <w:t xml:space="preserve"> </w:t>
      </w:r>
    </w:p>
    <w:p w14:paraId="5FCB7EF7" w14:textId="0FBB1977" w:rsidR="006B085C" w:rsidRPr="00BB6205" w:rsidRDefault="006B085C" w:rsidP="003841F2">
      <w:pPr>
        <w:keepNext/>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 429</w:t>
      </w:r>
      <w:r w:rsidR="00B5640C">
        <w:rPr>
          <w:szCs w:val="24"/>
        </w:rPr>
        <w:t>’</w:t>
      </w:r>
      <w:r w:rsidRPr="00BB6205">
        <w:rPr>
          <w:szCs w:val="24"/>
        </w:rPr>
        <w:t>.</w:t>
      </w:r>
    </w:p>
    <w:p w14:paraId="5A46CDC6" w14:textId="1FC54791" w:rsidR="006B085C" w:rsidRPr="00BB6205" w:rsidRDefault="006B085C" w:rsidP="006B085C">
      <w:pPr>
        <w:numPr>
          <w:ilvl w:val="6"/>
          <w:numId w:val="11"/>
        </w:numPr>
        <w:suppressAutoHyphens/>
        <w:rPr>
          <w:b/>
          <w:szCs w:val="24"/>
        </w:rPr>
      </w:pPr>
      <w:r w:rsidRPr="00BB6205">
        <w:rPr>
          <w:szCs w:val="24"/>
        </w:rPr>
        <w:t xml:space="preserve">Weir depth </w:t>
      </w:r>
      <w:r w:rsidR="003841F2">
        <w:rPr>
          <w:szCs w:val="24"/>
        </w:rPr>
        <w:t xml:space="preserve">≥ </w:t>
      </w:r>
      <w:r w:rsidRPr="00BB6205">
        <w:rPr>
          <w:szCs w:val="24"/>
        </w:rPr>
        <w:t>8</w:t>
      </w:r>
      <w:r w:rsidR="00B5640C">
        <w:rPr>
          <w:szCs w:val="24"/>
        </w:rPr>
        <w:t>’</w:t>
      </w:r>
      <w:r w:rsidRPr="00BB6205">
        <w:rPr>
          <w:szCs w:val="24"/>
        </w:rPr>
        <w:t xml:space="preserve"> below tailwater.</w:t>
      </w:r>
    </w:p>
    <w:p w14:paraId="67CE293F" w14:textId="5FF291E5" w:rsidR="006B085C" w:rsidRPr="00BB6205" w:rsidRDefault="006B085C" w:rsidP="006B085C">
      <w:pPr>
        <w:keepNext/>
        <w:numPr>
          <w:ilvl w:val="3"/>
          <w:numId w:val="11"/>
        </w:numPr>
        <w:suppressAutoHyphens/>
        <w:rPr>
          <w:b/>
          <w:szCs w:val="24"/>
        </w:rPr>
      </w:pPr>
      <w:r w:rsidRPr="00BB6205">
        <w:rPr>
          <w:b/>
          <w:szCs w:val="24"/>
        </w:rPr>
        <w:t>South Powerhouse Entrances (</w:t>
      </w:r>
      <w:proofErr w:type="spellStart"/>
      <w:r w:rsidRPr="00BB6205">
        <w:rPr>
          <w:b/>
          <w:szCs w:val="24"/>
        </w:rPr>
        <w:t>SPE</w:t>
      </w:r>
      <w:proofErr w:type="spellEnd"/>
      <w:r w:rsidRPr="00BB6205">
        <w:rPr>
          <w:b/>
          <w:szCs w:val="24"/>
        </w:rPr>
        <w:t xml:space="preserve"> 1&amp;2).</w:t>
      </w:r>
      <w:r w:rsidR="009774AA">
        <w:rPr>
          <w:b/>
          <w:szCs w:val="24"/>
        </w:rPr>
        <w:t xml:space="preserve"> </w:t>
      </w:r>
    </w:p>
    <w:p w14:paraId="6B114E98"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1735A402" w14:textId="3C648B35"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Pr>
          <w:szCs w:val="24"/>
        </w:rPr>
        <w:t>elevation</w:t>
      </w:r>
      <w:r w:rsidRPr="00BB6205">
        <w:rPr>
          <w:szCs w:val="24"/>
        </w:rPr>
        <w:t xml:space="preserve"> on sill =</w:t>
      </w:r>
      <w:r>
        <w:rPr>
          <w:szCs w:val="24"/>
        </w:rPr>
        <w:t xml:space="preserve"> </w:t>
      </w:r>
      <w:r w:rsidRPr="00BB6205">
        <w:rPr>
          <w:szCs w:val="24"/>
        </w:rPr>
        <w:t>432</w:t>
      </w:r>
      <w:r w:rsidR="00B5640C">
        <w:rPr>
          <w:szCs w:val="24"/>
        </w:rPr>
        <w:t>’</w:t>
      </w:r>
      <w:r w:rsidRPr="00BB6205">
        <w:rPr>
          <w:szCs w:val="24"/>
        </w:rPr>
        <w:t>.</w:t>
      </w:r>
    </w:p>
    <w:p w14:paraId="12010EF7" w14:textId="0AB05DF4" w:rsidR="006B085C" w:rsidRPr="00BB6205" w:rsidRDefault="006B085C" w:rsidP="006B085C">
      <w:pPr>
        <w:numPr>
          <w:ilvl w:val="6"/>
          <w:numId w:val="11"/>
        </w:numPr>
        <w:suppressAutoHyphens/>
        <w:rPr>
          <w:b/>
          <w:szCs w:val="24"/>
        </w:rPr>
      </w:pPr>
      <w:r w:rsidRPr="00BB6205">
        <w:rPr>
          <w:szCs w:val="24"/>
        </w:rPr>
        <w:t>Weir depth</w:t>
      </w:r>
      <w:r w:rsidR="004F785B">
        <w:rPr>
          <w:szCs w:val="24"/>
        </w:rPr>
        <w:t xml:space="preserve"> ≥</w:t>
      </w:r>
      <w:r w:rsidRPr="00BB6205">
        <w:rPr>
          <w:szCs w:val="24"/>
        </w:rPr>
        <w:t xml:space="preserve"> 8</w:t>
      </w:r>
      <w:r w:rsidR="00B5640C">
        <w:rPr>
          <w:szCs w:val="24"/>
        </w:rPr>
        <w:t>’</w:t>
      </w:r>
      <w:r w:rsidRPr="00BB6205">
        <w:rPr>
          <w:szCs w:val="24"/>
        </w:rPr>
        <w:t xml:space="preserve"> below tailwater.</w:t>
      </w:r>
      <w:r w:rsidR="009774AA">
        <w:rPr>
          <w:szCs w:val="24"/>
        </w:rPr>
        <w:t xml:space="preserve"> </w:t>
      </w:r>
      <w:r w:rsidRPr="00BB6205">
        <w:rPr>
          <w:szCs w:val="24"/>
        </w:rPr>
        <w:t xml:space="preserve">At tailwater </w:t>
      </w:r>
      <w:r w:rsidR="003B15F2">
        <w:rPr>
          <w:szCs w:val="24"/>
        </w:rPr>
        <w:t>below</w:t>
      </w:r>
      <w:r w:rsidRPr="00BB6205">
        <w:rPr>
          <w:szCs w:val="24"/>
        </w:rPr>
        <w:t xml:space="preserve"> elevation 440</w:t>
      </w:r>
      <w:r w:rsidR="00B5640C">
        <w:rPr>
          <w:szCs w:val="24"/>
        </w:rPr>
        <w:t>’</w:t>
      </w:r>
      <w:r w:rsidRPr="00BB6205">
        <w:rPr>
          <w:szCs w:val="24"/>
        </w:rPr>
        <w:t>, weirs should be on sill.</w:t>
      </w:r>
    </w:p>
    <w:p w14:paraId="4DA7C304" w14:textId="178CC23B" w:rsidR="006B085C" w:rsidRPr="00BB6205" w:rsidRDefault="006B085C" w:rsidP="006B085C">
      <w:pPr>
        <w:keepNext/>
        <w:numPr>
          <w:ilvl w:val="3"/>
          <w:numId w:val="11"/>
        </w:numPr>
        <w:suppressAutoHyphens/>
        <w:rPr>
          <w:b/>
          <w:szCs w:val="24"/>
        </w:rPr>
      </w:pPr>
      <w:r w:rsidRPr="00BB6205">
        <w:rPr>
          <w:b/>
          <w:szCs w:val="24"/>
        </w:rPr>
        <w:t>South Shore Entrances (SSE 1&amp;2).</w:t>
      </w:r>
      <w:r w:rsidR="009774AA">
        <w:rPr>
          <w:b/>
          <w:szCs w:val="24"/>
        </w:rPr>
        <w:t xml:space="preserve"> </w:t>
      </w:r>
    </w:p>
    <w:p w14:paraId="37F14D84" w14:textId="77777777" w:rsidR="006B085C" w:rsidRPr="00BB6205" w:rsidRDefault="006B085C" w:rsidP="006B085C">
      <w:pPr>
        <w:numPr>
          <w:ilvl w:val="6"/>
          <w:numId w:val="11"/>
        </w:numPr>
        <w:suppressAutoHyphens/>
        <w:rPr>
          <w:b/>
          <w:szCs w:val="24"/>
        </w:rPr>
      </w:pPr>
      <w:r w:rsidRPr="00BB6205">
        <w:rPr>
          <w:szCs w:val="24"/>
        </w:rPr>
        <w:t>Operate both downstream gates.</w:t>
      </w:r>
    </w:p>
    <w:p w14:paraId="4BAD4B46" w14:textId="716DE85B" w:rsidR="004F785B" w:rsidRPr="004F785B" w:rsidRDefault="004F785B" w:rsidP="006B085C">
      <w:pPr>
        <w:numPr>
          <w:ilvl w:val="6"/>
          <w:numId w:val="11"/>
        </w:numPr>
        <w:suppressAutoHyphens/>
        <w:rPr>
          <w:b/>
          <w:szCs w:val="24"/>
        </w:rPr>
      </w:pPr>
      <w:r>
        <w:rPr>
          <w:szCs w:val="24"/>
        </w:rPr>
        <w:t>Top</w:t>
      </w:r>
      <w:r w:rsidRPr="00BB6205">
        <w:rPr>
          <w:szCs w:val="24"/>
        </w:rPr>
        <w:t xml:space="preserve"> of gate </w:t>
      </w:r>
      <w:r w:rsidR="003B15F2">
        <w:rPr>
          <w:szCs w:val="24"/>
        </w:rPr>
        <w:t>elevation</w:t>
      </w:r>
      <w:r w:rsidRPr="00BB6205">
        <w:rPr>
          <w:szCs w:val="24"/>
        </w:rPr>
        <w:t xml:space="preserve"> on sill = 431</w:t>
      </w:r>
      <w:r w:rsidR="00B5640C">
        <w:rPr>
          <w:szCs w:val="24"/>
        </w:rPr>
        <w:t>’</w:t>
      </w:r>
      <w:r w:rsidRPr="00BB6205">
        <w:rPr>
          <w:szCs w:val="24"/>
        </w:rPr>
        <w:t>.</w:t>
      </w:r>
    </w:p>
    <w:p w14:paraId="3F378B5B" w14:textId="24E18993" w:rsidR="006B085C" w:rsidRPr="00BB6205" w:rsidRDefault="004F785B" w:rsidP="006B085C">
      <w:pPr>
        <w:numPr>
          <w:ilvl w:val="6"/>
          <w:numId w:val="11"/>
        </w:numPr>
        <w:suppressAutoHyphens/>
        <w:rPr>
          <w:b/>
          <w:szCs w:val="24"/>
        </w:rPr>
      </w:pPr>
      <w:r>
        <w:rPr>
          <w:szCs w:val="24"/>
        </w:rPr>
        <w:t>O</w:t>
      </w:r>
      <w:r w:rsidRPr="00BB6205">
        <w:rPr>
          <w:szCs w:val="24"/>
        </w:rPr>
        <w:t xml:space="preserve">perate </w:t>
      </w:r>
      <w:r w:rsidR="006B085C" w:rsidRPr="00BB6205">
        <w:rPr>
          <w:szCs w:val="24"/>
        </w:rPr>
        <w:t xml:space="preserve">SSE 1 </w:t>
      </w:r>
      <w:r>
        <w:rPr>
          <w:szCs w:val="24"/>
        </w:rPr>
        <w:t xml:space="preserve">at ≥ </w:t>
      </w:r>
      <w:r w:rsidR="006B085C" w:rsidRPr="00BB6205">
        <w:rPr>
          <w:szCs w:val="24"/>
        </w:rPr>
        <w:t>8</w:t>
      </w:r>
      <w:r w:rsidR="00B5640C">
        <w:rPr>
          <w:szCs w:val="24"/>
        </w:rPr>
        <w:t>’</w:t>
      </w:r>
      <w:r w:rsidR="006B085C" w:rsidRPr="00BB6205">
        <w:rPr>
          <w:szCs w:val="24"/>
        </w:rPr>
        <w:t xml:space="preserve"> below tailwater.</w:t>
      </w:r>
      <w:r w:rsidR="009774AA">
        <w:rPr>
          <w:szCs w:val="24"/>
        </w:rPr>
        <w:t xml:space="preserve"> </w:t>
      </w:r>
      <w:r>
        <w:rPr>
          <w:szCs w:val="24"/>
        </w:rPr>
        <w:t xml:space="preserve">Raise </w:t>
      </w:r>
      <w:r w:rsidR="006B085C" w:rsidRPr="00BB6205">
        <w:rPr>
          <w:szCs w:val="24"/>
        </w:rPr>
        <w:t xml:space="preserve">SSE 2 </w:t>
      </w:r>
      <w:r w:rsidRPr="00BB6205">
        <w:rPr>
          <w:szCs w:val="24"/>
        </w:rPr>
        <w:t>above sil</w:t>
      </w:r>
      <w:r>
        <w:rPr>
          <w:szCs w:val="24"/>
        </w:rPr>
        <w:t xml:space="preserve">l </w:t>
      </w:r>
      <w:r w:rsidR="006B085C" w:rsidRPr="00BB6205">
        <w:rPr>
          <w:szCs w:val="24"/>
        </w:rPr>
        <w:t>6</w:t>
      </w:r>
      <w:r w:rsidR="00B5640C">
        <w:rPr>
          <w:szCs w:val="24"/>
        </w:rPr>
        <w:t>’</w:t>
      </w:r>
      <w:r w:rsidR="006B085C" w:rsidRPr="00BB6205">
        <w:rPr>
          <w:szCs w:val="24"/>
        </w:rPr>
        <w:t>.</w:t>
      </w:r>
      <w:r w:rsidR="009774AA">
        <w:rPr>
          <w:szCs w:val="24"/>
        </w:rPr>
        <w:t xml:space="preserve"> </w:t>
      </w:r>
      <w:r w:rsidR="006B085C" w:rsidRPr="00BB6205">
        <w:rPr>
          <w:szCs w:val="24"/>
        </w:rPr>
        <w:t>At tailwater below elevation 439</w:t>
      </w:r>
      <w:r w:rsidR="00B5640C">
        <w:rPr>
          <w:szCs w:val="24"/>
        </w:rPr>
        <w:t>’</w:t>
      </w:r>
      <w:r w:rsidR="006B085C" w:rsidRPr="00BB6205">
        <w:rPr>
          <w:szCs w:val="24"/>
        </w:rPr>
        <w:t>, SSE 1 weir should be on sill.</w:t>
      </w:r>
    </w:p>
    <w:p w14:paraId="0D740D6B" w14:textId="234CC77D" w:rsidR="006B085C" w:rsidRPr="004F785B" w:rsidRDefault="006B085C" w:rsidP="00537DEA">
      <w:pPr>
        <w:numPr>
          <w:ilvl w:val="3"/>
          <w:numId w:val="11"/>
        </w:numPr>
        <w:suppressAutoHyphens/>
        <w:rPr>
          <w:b/>
          <w:szCs w:val="24"/>
        </w:rPr>
      </w:pPr>
      <w:r w:rsidRPr="00BB6205">
        <w:rPr>
          <w:b/>
          <w:szCs w:val="24"/>
        </w:rPr>
        <w:t>Channel Velocity.</w:t>
      </w:r>
      <w:r w:rsidR="009774AA">
        <w:rPr>
          <w:b/>
          <w:szCs w:val="24"/>
        </w:rPr>
        <w:t xml:space="preserve"> </w:t>
      </w:r>
      <w:r w:rsidR="004F785B">
        <w:t xml:space="preserve">Maintain water velocities in the range of </w:t>
      </w:r>
      <w:r w:rsidR="004F785B" w:rsidRPr="0097481E">
        <w:t>1.5</w:t>
      </w:r>
      <w:r w:rsidR="003A5158">
        <w:t>–</w:t>
      </w:r>
      <w:r w:rsidR="004F785B" w:rsidRPr="0097481E">
        <w:t>4.0 feet per second (fps).</w:t>
      </w:r>
      <w:r w:rsidR="004F785B">
        <w:t xml:space="preserve"> At Lower Monumental, </w:t>
      </w:r>
      <w:r w:rsidR="004F785B">
        <w:rPr>
          <w:szCs w:val="24"/>
        </w:rPr>
        <w:t>a</w:t>
      </w:r>
      <w:r w:rsidRPr="004F785B">
        <w:rPr>
          <w:szCs w:val="24"/>
        </w:rPr>
        <w:t xml:space="preserve"> “</w:t>
      </w:r>
      <w:r w:rsidRPr="004F785B">
        <w:rPr>
          <w:i/>
          <w:szCs w:val="24"/>
        </w:rPr>
        <w:t xml:space="preserve">RED LION PLC with </w:t>
      </w:r>
      <w:proofErr w:type="spellStart"/>
      <w:r w:rsidRPr="004F785B">
        <w:rPr>
          <w:i/>
          <w:szCs w:val="24"/>
        </w:rPr>
        <w:t>DETEC</w:t>
      </w:r>
      <w:proofErr w:type="spellEnd"/>
      <w:r w:rsidRPr="004F785B">
        <w:rPr>
          <w:i/>
          <w:szCs w:val="24"/>
        </w:rPr>
        <w:t xml:space="preserve"> sensor</w:t>
      </w:r>
      <w:r w:rsidRPr="004F785B">
        <w:rPr>
          <w:szCs w:val="24"/>
        </w:rPr>
        <w:t xml:space="preserve">” type 3020-1002, 4-20 milliamp unit was installed (by Leopold Stevens Inc., Gresham, OR) in the collection channel at the </w:t>
      </w:r>
      <w:r w:rsidR="00B5640C">
        <w:rPr>
          <w:szCs w:val="24"/>
        </w:rPr>
        <w:t>U</w:t>
      </w:r>
      <w:r w:rsidRPr="004F785B">
        <w:rPr>
          <w:szCs w:val="24"/>
        </w:rPr>
        <w:t>nit 1/</w:t>
      </w:r>
      <w:r w:rsidR="00B5640C">
        <w:rPr>
          <w:szCs w:val="24"/>
        </w:rPr>
        <w:t>U</w:t>
      </w:r>
      <w:r w:rsidRPr="004F785B">
        <w:rPr>
          <w:szCs w:val="24"/>
        </w:rPr>
        <w:t>nit 2 transition.</w:t>
      </w:r>
      <w:r w:rsidR="009774AA" w:rsidRPr="004F785B">
        <w:rPr>
          <w:szCs w:val="24"/>
        </w:rPr>
        <w:t xml:space="preserve"> </w:t>
      </w:r>
      <w:r w:rsidRPr="004F785B">
        <w:rPr>
          <w:szCs w:val="24"/>
        </w:rPr>
        <w:t xml:space="preserve">The unit is located in the channel’s length and width to avoid the non-characteristic high readings that would occur on the slope near an entrance or the non-characteristic low reading that would occur in the turbulent zone on the curve </w:t>
      </w:r>
      <w:r w:rsidRPr="004F785B">
        <w:rPr>
          <w:szCs w:val="24"/>
        </w:rPr>
        <w:lastRenderedPageBreak/>
        <w:t>from the pump discharge supply conduit.</w:t>
      </w:r>
      <w:r w:rsidR="009774AA" w:rsidRPr="004F785B">
        <w:rPr>
          <w:szCs w:val="24"/>
        </w:rPr>
        <w:t xml:space="preserve"> </w:t>
      </w:r>
      <w:r w:rsidRPr="004F785B">
        <w:rPr>
          <w:szCs w:val="24"/>
        </w:rPr>
        <w:t>The location of the sending unit typifies the velocity conditions throughout the length of the channel. To read the meter, the toggle switch is positioned in the “ON” position.</w:t>
      </w:r>
      <w:r w:rsidR="009774AA" w:rsidRPr="004F785B">
        <w:rPr>
          <w:szCs w:val="24"/>
        </w:rPr>
        <w:t xml:space="preserve"> </w:t>
      </w:r>
      <w:r w:rsidRPr="004F785B">
        <w:rPr>
          <w:szCs w:val="24"/>
        </w:rPr>
        <w:t>As the unit warms up</w:t>
      </w:r>
      <w:r w:rsidR="004F785B">
        <w:rPr>
          <w:szCs w:val="24"/>
        </w:rPr>
        <w:t>,</w:t>
      </w:r>
      <w:r w:rsidRPr="004F785B">
        <w:rPr>
          <w:szCs w:val="24"/>
        </w:rPr>
        <w:t xml:space="preserve"> the velocity reading output shows the numerical readout increasing.</w:t>
      </w:r>
      <w:r w:rsidR="009774AA" w:rsidRPr="004F785B">
        <w:rPr>
          <w:szCs w:val="24"/>
        </w:rPr>
        <w:t xml:space="preserve"> </w:t>
      </w:r>
      <w:r w:rsidRPr="004F785B">
        <w:rPr>
          <w:szCs w:val="24"/>
        </w:rPr>
        <w:t>When it stabilizes and repeats a number</w:t>
      </w:r>
      <w:r w:rsidR="004F785B">
        <w:rPr>
          <w:szCs w:val="24"/>
        </w:rPr>
        <w:t>,</w:t>
      </w:r>
      <w:r w:rsidRPr="004F785B">
        <w:rPr>
          <w:szCs w:val="24"/>
        </w:rPr>
        <w:t xml:space="preserve"> the reading is recorded.</w:t>
      </w:r>
      <w:r w:rsidR="004F785B">
        <w:rPr>
          <w:b/>
          <w:szCs w:val="24"/>
        </w:rPr>
        <w:t xml:space="preserve"> </w:t>
      </w:r>
      <w:r w:rsidRPr="004F785B">
        <w:rPr>
          <w:szCs w:val="24"/>
        </w:rPr>
        <w:t xml:space="preserve">The velocity reading is a part of the ladder inspections that are done </w:t>
      </w:r>
      <w:r w:rsidR="004F785B">
        <w:rPr>
          <w:szCs w:val="24"/>
        </w:rPr>
        <w:t>three</w:t>
      </w:r>
      <w:r w:rsidRPr="004F785B">
        <w:rPr>
          <w:szCs w:val="24"/>
        </w:rPr>
        <w:t xml:space="preserve"> times per week at Lower Monumental; additionally</w:t>
      </w:r>
      <w:r w:rsidR="00CD4A64">
        <w:rPr>
          <w:szCs w:val="24"/>
        </w:rPr>
        <w:t>,</w:t>
      </w:r>
      <w:r w:rsidRPr="004F785B">
        <w:rPr>
          <w:szCs w:val="24"/>
        </w:rPr>
        <w:t xml:space="preserve"> the reading will be added to the state biologists</w:t>
      </w:r>
      <w:r w:rsidR="004F785B">
        <w:rPr>
          <w:szCs w:val="24"/>
        </w:rPr>
        <w:t>’</w:t>
      </w:r>
      <w:r w:rsidRPr="004F785B">
        <w:rPr>
          <w:szCs w:val="24"/>
        </w:rPr>
        <w:t xml:space="preserve"> daily inspection form so that daily readings are documented.</w:t>
      </w:r>
    </w:p>
    <w:p w14:paraId="10A53700" w14:textId="2D3BB6CB" w:rsidR="003841F2" w:rsidRPr="00BB6205" w:rsidRDefault="003841F2" w:rsidP="003841F2">
      <w:pPr>
        <w:numPr>
          <w:ilvl w:val="3"/>
          <w:numId w:val="11"/>
        </w:numPr>
        <w:suppressAutoHyphens/>
        <w:rPr>
          <w:b/>
          <w:szCs w:val="24"/>
        </w:rPr>
      </w:pPr>
      <w:r w:rsidRPr="00BB6205">
        <w:rPr>
          <w:bCs/>
          <w:szCs w:val="24"/>
        </w:rPr>
        <w:t>No floating orifice gates will be operated.</w:t>
      </w:r>
    </w:p>
    <w:p w14:paraId="3833804A" w14:textId="18EC6C68" w:rsidR="006B085C" w:rsidRDefault="003841F2" w:rsidP="00537DEA">
      <w:pPr>
        <w:numPr>
          <w:ilvl w:val="3"/>
          <w:numId w:val="11"/>
        </w:numPr>
        <w:suppressAutoHyphens/>
        <w:rPr>
          <w:b/>
          <w:szCs w:val="24"/>
        </w:rPr>
      </w:pPr>
      <w:r>
        <w:t xml:space="preserve">Correctly install </w:t>
      </w:r>
      <w:proofErr w:type="spellStart"/>
      <w:r>
        <w:t>trashracks</w:t>
      </w:r>
      <w:proofErr w:type="spellEnd"/>
      <w:r>
        <w:t xml:space="preserve"> and picketed leads. </w:t>
      </w:r>
      <w:r w:rsidRPr="0097481E">
        <w:t xml:space="preserve">Maximum head on ladder exits </w:t>
      </w:r>
      <w:r>
        <w:t>is 0.5’</w:t>
      </w:r>
      <w:r w:rsidRPr="0097481E">
        <w:t>.</w:t>
      </w:r>
      <w:r>
        <w:t xml:space="preserve"> </w:t>
      </w:r>
      <w:r w:rsidRPr="00BB6205">
        <w:rPr>
          <w:szCs w:val="24"/>
        </w:rPr>
        <w:t xml:space="preserve">Maximum head on south shore picketed leads </w:t>
      </w:r>
      <w:r>
        <w:rPr>
          <w:szCs w:val="24"/>
        </w:rPr>
        <w:t xml:space="preserve">is </w:t>
      </w:r>
      <w:r w:rsidRPr="00BB6205">
        <w:rPr>
          <w:szCs w:val="24"/>
        </w:rPr>
        <w:t>0.3</w:t>
      </w:r>
      <w:r w:rsidR="00B5640C">
        <w:rPr>
          <w:szCs w:val="24"/>
        </w:rPr>
        <w:t>’</w:t>
      </w:r>
      <w:r w:rsidRPr="00BB6205">
        <w:rPr>
          <w:szCs w:val="24"/>
        </w:rPr>
        <w:t>.</w:t>
      </w:r>
      <w:r>
        <w:rPr>
          <w:szCs w:val="24"/>
        </w:rPr>
        <w:t xml:space="preserve"> </w:t>
      </w:r>
      <w:r w:rsidRPr="00BB6205">
        <w:rPr>
          <w:szCs w:val="24"/>
        </w:rPr>
        <w:t xml:space="preserve">Maximum head on north shore picketed leads </w:t>
      </w:r>
      <w:r>
        <w:rPr>
          <w:szCs w:val="24"/>
        </w:rPr>
        <w:t>is</w:t>
      </w:r>
      <w:r w:rsidRPr="00BB6205">
        <w:rPr>
          <w:szCs w:val="24"/>
        </w:rPr>
        <w:t xml:space="preserve"> 0.4</w:t>
      </w:r>
      <w:r w:rsidR="00B5640C">
        <w:rPr>
          <w:szCs w:val="24"/>
        </w:rPr>
        <w:t>’</w:t>
      </w:r>
      <w:r w:rsidRPr="00BB6205">
        <w:rPr>
          <w:szCs w:val="24"/>
        </w:rPr>
        <w:t>.</w:t>
      </w:r>
    </w:p>
    <w:p w14:paraId="06D9FF26" w14:textId="16E747BF" w:rsidR="004F785B" w:rsidRPr="00BB6205" w:rsidRDefault="004F785B" w:rsidP="004F785B">
      <w:pPr>
        <w:numPr>
          <w:ilvl w:val="3"/>
          <w:numId w:val="11"/>
        </w:numPr>
        <w:suppressAutoHyphens/>
        <w:rPr>
          <w:b/>
          <w:szCs w:val="24"/>
        </w:rPr>
      </w:pPr>
      <w:r w:rsidRPr="00BB6205">
        <w:rPr>
          <w:szCs w:val="24"/>
        </w:rPr>
        <w:t>All counting slots at Lower Monumental Dam are fixed at a width of 19”.</w:t>
      </w:r>
      <w:r>
        <w:rPr>
          <w:szCs w:val="24"/>
        </w:rPr>
        <w:t xml:space="preserve"> Maintain a</w:t>
      </w:r>
      <w:r w:rsidRPr="00BB6205">
        <w:rPr>
          <w:szCs w:val="24"/>
        </w:rPr>
        <w:t>ll equipment in good condition.</w:t>
      </w:r>
      <w:r>
        <w:rPr>
          <w:szCs w:val="24"/>
        </w:rPr>
        <w:t xml:space="preserve"> Clean t</w:t>
      </w:r>
      <w:r w:rsidRPr="00BB6205">
        <w:rPr>
          <w:szCs w:val="24"/>
        </w:rPr>
        <w:t>he counting window and backboard as needed to maintain good visibility.</w:t>
      </w:r>
      <w:r w:rsidRPr="00B23647">
        <w:rPr>
          <w:rFonts w:eastAsia="TimesNewRoman,Bold"/>
        </w:rPr>
        <w:t xml:space="preserve"> </w:t>
      </w:r>
    </w:p>
    <w:p w14:paraId="54FD1CBD" w14:textId="77777777" w:rsidR="006B085C" w:rsidRDefault="006B085C" w:rsidP="006B085C">
      <w:pPr>
        <w:keepNext/>
        <w:numPr>
          <w:ilvl w:val="3"/>
          <w:numId w:val="11"/>
        </w:numPr>
        <w:suppressAutoHyphens/>
        <w:rPr>
          <w:b/>
          <w:szCs w:val="24"/>
        </w:rPr>
      </w:pPr>
      <w:r w:rsidRPr="00BB6205">
        <w:rPr>
          <w:b/>
          <w:szCs w:val="24"/>
        </w:rPr>
        <w:t>Facility Inspections.</w:t>
      </w:r>
    </w:p>
    <w:p w14:paraId="0D44647E" w14:textId="77777777" w:rsidR="006B085C" w:rsidRPr="00BB6205" w:rsidRDefault="006B085C" w:rsidP="006B085C">
      <w:pPr>
        <w:numPr>
          <w:ilvl w:val="6"/>
          <w:numId w:val="11"/>
        </w:numPr>
        <w:suppressAutoHyphens/>
        <w:rPr>
          <w:b/>
          <w:szCs w:val="24"/>
        </w:rPr>
      </w:pPr>
      <w:r w:rsidRPr="00BB6205">
        <w:rPr>
          <w:szCs w:val="24"/>
        </w:rPr>
        <w:t>Powerhouse operators shall physically inspect facilities once per day shift and check computer monitor information at least once during each back shift.</w:t>
      </w:r>
    </w:p>
    <w:p w14:paraId="13CFE37C" w14:textId="32293CD5" w:rsidR="006B085C" w:rsidRPr="00BB6205" w:rsidRDefault="006B085C" w:rsidP="006B085C">
      <w:pPr>
        <w:numPr>
          <w:ilvl w:val="6"/>
          <w:numId w:val="11"/>
        </w:numPr>
        <w:suppressAutoHyphens/>
        <w:rPr>
          <w:b/>
          <w:szCs w:val="24"/>
        </w:rPr>
      </w:pPr>
      <w:r w:rsidRPr="00BB6205">
        <w:rPr>
          <w:szCs w:val="24"/>
        </w:rPr>
        <w:t>Project biologists shall inspect facilities three times per week.</w:t>
      </w:r>
      <w:r w:rsidR="009774AA">
        <w:rPr>
          <w:szCs w:val="24"/>
        </w:rPr>
        <w:t xml:space="preserve"> </w:t>
      </w:r>
      <w:r w:rsidRPr="00BB6205">
        <w:rPr>
          <w:szCs w:val="24"/>
        </w:rPr>
        <w:t>Inspect all facilities according to fish facilities monitoring program.</w:t>
      </w:r>
    </w:p>
    <w:p w14:paraId="2956B7E2" w14:textId="77777777" w:rsidR="006B085C" w:rsidRPr="00BB6205" w:rsidRDefault="006B085C" w:rsidP="006B085C">
      <w:pPr>
        <w:numPr>
          <w:ilvl w:val="6"/>
          <w:numId w:val="11"/>
        </w:numPr>
        <w:suppressAutoHyphens/>
        <w:rPr>
          <w:b/>
          <w:szCs w:val="24"/>
        </w:rPr>
      </w:pPr>
      <w:r w:rsidRPr="00BB6205">
        <w:rPr>
          <w:szCs w:val="24"/>
        </w:rPr>
        <w:t>Picketed leads shall be inspected during all inspections to ensure they are clean and in the correct position (all the way down).</w:t>
      </w:r>
    </w:p>
    <w:p w14:paraId="7ED9168A" w14:textId="37EF5B42" w:rsidR="006B085C" w:rsidRPr="00BB6205" w:rsidRDefault="006B085C" w:rsidP="006B085C">
      <w:pPr>
        <w:numPr>
          <w:ilvl w:val="6"/>
          <w:numId w:val="11"/>
        </w:numPr>
        <w:suppressAutoHyphens/>
        <w:rPr>
          <w:b/>
          <w:szCs w:val="24"/>
        </w:rPr>
      </w:pPr>
      <w:r w:rsidRPr="00BB6205">
        <w:rPr>
          <w:szCs w:val="24"/>
        </w:rPr>
        <w:t>Project personnel shall check fishway control system twice per month to ensure calibration.</w:t>
      </w:r>
      <w:r w:rsidR="009774AA">
        <w:rPr>
          <w:szCs w:val="24"/>
        </w:rPr>
        <w:t xml:space="preserve"> </w:t>
      </w:r>
      <w:r w:rsidRPr="00BB6205">
        <w:rPr>
          <w:szCs w:val="24"/>
        </w:rPr>
        <w:t>This may be done as part of routine fishway inspections.</w:t>
      </w:r>
    </w:p>
    <w:p w14:paraId="6942AA3C" w14:textId="55FF5D9A" w:rsidR="006B085C" w:rsidRPr="00BB6205" w:rsidRDefault="006B085C" w:rsidP="006B085C">
      <w:pPr>
        <w:numPr>
          <w:ilvl w:val="6"/>
          <w:numId w:val="11"/>
        </w:numPr>
        <w:suppressAutoHyphens/>
        <w:rPr>
          <w:b/>
          <w:szCs w:val="24"/>
        </w:rPr>
      </w:pPr>
      <w:r w:rsidRPr="00BB6205">
        <w:rPr>
          <w:szCs w:val="24"/>
        </w:rPr>
        <w:t>Inspect fishways daily for foreign substances (particularly oil).</w:t>
      </w:r>
      <w:r w:rsidR="009774AA">
        <w:rPr>
          <w:szCs w:val="24"/>
        </w:rPr>
        <w:t xml:space="preserve"> </w:t>
      </w:r>
      <w:r w:rsidRPr="00BB6205">
        <w:rPr>
          <w:szCs w:val="24"/>
        </w:rPr>
        <w:t>If substances are found, corrective actions should be undertaken immediately.</w:t>
      </w:r>
    </w:p>
    <w:p w14:paraId="3D89B49C" w14:textId="77777777" w:rsidR="006B085C" w:rsidRPr="00D85007" w:rsidRDefault="006B085C" w:rsidP="006B085C">
      <w:pPr>
        <w:numPr>
          <w:ilvl w:val="6"/>
          <w:numId w:val="11"/>
        </w:numPr>
        <w:suppressAutoHyphens/>
        <w:rPr>
          <w:b/>
          <w:szCs w:val="24"/>
        </w:rPr>
      </w:pPr>
      <w:r w:rsidRPr="00BB6205">
        <w:rPr>
          <w:szCs w:val="24"/>
        </w:rPr>
        <w:t>Record all inspections.</w:t>
      </w:r>
    </w:p>
    <w:p w14:paraId="5730464B" w14:textId="159C3E40" w:rsidR="00D85007" w:rsidRPr="00D85007" w:rsidRDefault="00D85007" w:rsidP="00537DEA">
      <w:pPr>
        <w:keepNext/>
        <w:numPr>
          <w:ilvl w:val="3"/>
          <w:numId w:val="11"/>
        </w:numPr>
        <w:suppressAutoHyphens/>
        <w:rPr>
          <w:b/>
          <w:szCs w:val="24"/>
        </w:rPr>
      </w:pPr>
      <w:r>
        <w:rPr>
          <w:b/>
          <w:szCs w:val="24"/>
        </w:rPr>
        <w:t xml:space="preserve">Fishway </w:t>
      </w:r>
      <w:r w:rsidRPr="00557129">
        <w:rPr>
          <w:b/>
          <w:szCs w:val="24"/>
        </w:rPr>
        <w:t>Temperature Monitoring.</w:t>
      </w:r>
      <w:r w:rsidR="009774AA">
        <w:rPr>
          <w:b/>
          <w:szCs w:val="24"/>
        </w:rPr>
        <w:t xml:space="preserve"> </w:t>
      </w:r>
      <w:r w:rsidR="005C0D9A" w:rsidRPr="00872FC2">
        <w:rPr>
          <w:szCs w:val="24"/>
        </w:rPr>
        <w:t xml:space="preserve">From June 1 through September 30, measure water </w:t>
      </w:r>
      <w:r w:rsidR="005C0D9A" w:rsidRPr="00B32174">
        <w:rPr>
          <w:szCs w:val="24"/>
        </w:rPr>
        <w:t>temperature at adult fishway entrances and exits and submit data to the Fish Passage Center (</w:t>
      </w:r>
      <w:proofErr w:type="spellStart"/>
      <w:r w:rsidR="005C0D9A" w:rsidRPr="00B32174">
        <w:rPr>
          <w:szCs w:val="24"/>
        </w:rPr>
        <w:t>FPC</w:t>
      </w:r>
      <w:proofErr w:type="spellEnd"/>
      <w:r w:rsidR="005C0D9A" w:rsidRPr="00B32174">
        <w:rPr>
          <w:szCs w:val="24"/>
        </w:rPr>
        <w:t>) weekly for posting online</w:t>
      </w:r>
      <w:r w:rsidR="005C0D9A">
        <w:rPr>
          <w:szCs w:val="24"/>
        </w:rPr>
        <w:t>.</w:t>
      </w:r>
      <w:r w:rsidR="005C0D9A" w:rsidRPr="00B32174">
        <w:rPr>
          <w:rStyle w:val="FootnoteReference"/>
          <w:szCs w:val="24"/>
        </w:rPr>
        <w:footnoteReference w:id="5"/>
      </w:r>
      <w:r w:rsidR="005C0D9A" w:rsidRPr="00B32174">
        <w:rPr>
          <w:szCs w:val="24"/>
        </w:rPr>
        <w:t xml:space="preserve"> Ensure the location of the monitors meets the following criteria:</w:t>
      </w:r>
    </w:p>
    <w:p w14:paraId="2BAE7A0D" w14:textId="77777777" w:rsidR="00D47537" w:rsidRPr="00557129" w:rsidRDefault="00D47537" w:rsidP="00D47537">
      <w:pPr>
        <w:pStyle w:val="FPP3"/>
        <w:numPr>
          <w:ilvl w:val="6"/>
          <w:numId w:val="11"/>
        </w:numPr>
      </w:pPr>
      <w:r>
        <w:t>W</w:t>
      </w:r>
      <w:r w:rsidRPr="00557129">
        <w:t xml:space="preserve">ithin 10 meters of all shore-oriented entrances and exits. </w:t>
      </w:r>
    </w:p>
    <w:p w14:paraId="5F8D0AB4" w14:textId="674B1B03" w:rsidR="00D47537" w:rsidRDefault="00D47537" w:rsidP="00D47537">
      <w:pPr>
        <w:pStyle w:val="FPP3"/>
        <w:numPr>
          <w:ilvl w:val="6"/>
          <w:numId w:val="11"/>
        </w:numPr>
      </w:pPr>
      <w:r>
        <w:lastRenderedPageBreak/>
        <w:t>E</w:t>
      </w:r>
      <w:r w:rsidRPr="00557129">
        <w:t>ntrance monitor within 1 meter above the ladder floor and at least 10 meters downstream of ladder diffusers</w:t>
      </w:r>
      <w:r>
        <w:t>, if possible,</w:t>
      </w:r>
      <w:r w:rsidRPr="00557129">
        <w:t xml:space="preserve"> to allow for sufficient mixing with surface water. </w:t>
      </w:r>
    </w:p>
    <w:p w14:paraId="40E08E42" w14:textId="77777777" w:rsidR="00D47537" w:rsidRPr="00557129" w:rsidRDefault="00D47537" w:rsidP="00D47537">
      <w:pPr>
        <w:pStyle w:val="FPP3"/>
        <w:numPr>
          <w:ilvl w:val="6"/>
          <w:numId w:val="11"/>
        </w:numPr>
      </w:pPr>
      <w:r>
        <w:t>Exit monitor within 1 meter above the ladder floor and above all diffusers to allow for sufficient mixing with surface water.</w:t>
      </w:r>
    </w:p>
    <w:p w14:paraId="7FB85F21" w14:textId="01BE3EEA" w:rsidR="00D85007" w:rsidRPr="00BB6205" w:rsidRDefault="00D47537" w:rsidP="00D47537">
      <w:pPr>
        <w:numPr>
          <w:ilvl w:val="6"/>
          <w:numId w:val="11"/>
        </w:numPr>
        <w:suppressAutoHyphens/>
        <w:rPr>
          <w:b/>
          <w:szCs w:val="24"/>
        </w:rPr>
      </w:pPr>
      <w:r w:rsidRPr="00557129">
        <w:t xml:space="preserve">If an existing temperature monitoring location is proposed to be used for either the exit or entrance, </w:t>
      </w:r>
      <w:r>
        <w:t xml:space="preserve">verify </w:t>
      </w:r>
      <w:r w:rsidRPr="00557129">
        <w:t>that the site accurately reflects water temperature within 10 meters of the entrance or exit.</w:t>
      </w:r>
    </w:p>
    <w:p w14:paraId="66E2A554" w14:textId="5B190C9A" w:rsidR="006B085C" w:rsidRPr="00C06872" w:rsidRDefault="006B085C" w:rsidP="006B085C">
      <w:pPr>
        <w:pStyle w:val="FPP2"/>
      </w:pPr>
      <w:bookmarkStart w:id="150" w:name="_Toc182477092"/>
      <w:r>
        <w:t xml:space="preserve">Fish </w:t>
      </w:r>
      <w:r w:rsidRPr="00C06872">
        <w:t>Facility Monitoring and Reporting.</w:t>
      </w:r>
      <w:bookmarkEnd w:id="150"/>
      <w:r w:rsidR="009774AA">
        <w:t xml:space="preserve"> </w:t>
      </w:r>
    </w:p>
    <w:p w14:paraId="01FC2D30" w14:textId="77777777" w:rsidR="00D47537" w:rsidRDefault="00D47537" w:rsidP="005B7DB6">
      <w:pPr>
        <w:pStyle w:val="FPP3"/>
        <w:keepNext/>
        <w:rPr>
          <w:b/>
        </w:rPr>
      </w:pPr>
      <w:r>
        <w:rPr>
          <w:b/>
        </w:rPr>
        <w:t>Monitoring.</w:t>
      </w:r>
    </w:p>
    <w:p w14:paraId="1FED6D7F" w14:textId="6CF53B93" w:rsidR="006B085C" w:rsidRPr="00D47537" w:rsidRDefault="00D47537" w:rsidP="00D47537">
      <w:pPr>
        <w:pStyle w:val="FPP3"/>
        <w:numPr>
          <w:ilvl w:val="3"/>
          <w:numId w:val="11"/>
        </w:numPr>
        <w:rPr>
          <w:b/>
        </w:rPr>
      </w:pPr>
      <w:r w:rsidRPr="0097481E">
        <w:t xml:space="preserve">Project biologists shall inspect fish passage facilities at the frequencies </w:t>
      </w:r>
      <w:r>
        <w:t>described above</w:t>
      </w:r>
      <w:r w:rsidRPr="0097481E">
        <w:t xml:space="preserve"> in the juvenile and adult fish facilities operating criteria</w:t>
      </w:r>
      <w:r>
        <w:t>,</w:t>
      </w:r>
      <w:r w:rsidRPr="0097481E">
        <w:t xml:space="preserve"> </w:t>
      </w:r>
      <w:r w:rsidRPr="00B16FDB">
        <w:rPr>
          <w:b/>
        </w:rPr>
        <w:t xml:space="preserve">sections </w:t>
      </w:r>
      <w:r w:rsidR="00B16FDB" w:rsidRPr="00B16FDB">
        <w:rPr>
          <w:b/>
        </w:rPr>
        <w:fldChar w:fldCharType="begin"/>
      </w:r>
      <w:r w:rsidR="00B16FDB" w:rsidRPr="00B16FDB">
        <w:rPr>
          <w:b/>
        </w:rPr>
        <w:instrText xml:space="preserve"> REF _Ref91695390 \r \h  \* MERGEFORMAT </w:instrText>
      </w:r>
      <w:r w:rsidR="00B16FDB" w:rsidRPr="00B16FDB">
        <w:rPr>
          <w:b/>
        </w:rPr>
      </w:r>
      <w:r w:rsidR="00B16FDB" w:rsidRPr="00B16FDB">
        <w:rPr>
          <w:b/>
        </w:rPr>
        <w:fldChar w:fldCharType="separate"/>
      </w:r>
      <w:r w:rsidR="0088404B">
        <w:rPr>
          <w:b/>
        </w:rPr>
        <w:t>2.3</w:t>
      </w:r>
      <w:r w:rsidR="00B16FDB" w:rsidRPr="00B16FDB">
        <w:rPr>
          <w:b/>
        </w:rPr>
        <w:fldChar w:fldCharType="end"/>
      </w:r>
      <w:r w:rsidRPr="00B16FDB">
        <w:rPr>
          <w:b/>
        </w:rPr>
        <w:t xml:space="preserve"> and</w:t>
      </w:r>
      <w:r>
        <w:rPr>
          <w:b/>
        </w:rPr>
        <w:t xml:space="preserve"> </w:t>
      </w:r>
      <w:r w:rsidR="00B16FDB">
        <w:rPr>
          <w:b/>
        </w:rPr>
        <w:fldChar w:fldCharType="begin"/>
      </w:r>
      <w:r w:rsidR="00B16FDB">
        <w:rPr>
          <w:b/>
        </w:rPr>
        <w:instrText xml:space="preserve"> REF _Ref91695399 \r \h </w:instrText>
      </w:r>
      <w:r w:rsidR="00B16FDB">
        <w:rPr>
          <w:b/>
        </w:rPr>
      </w:r>
      <w:r w:rsidR="00B16FDB">
        <w:rPr>
          <w:b/>
        </w:rPr>
        <w:fldChar w:fldCharType="separate"/>
      </w:r>
      <w:r w:rsidR="0088404B">
        <w:rPr>
          <w:b/>
        </w:rPr>
        <w:t>2.4</w:t>
      </w:r>
      <w:r w:rsidR="00B16FDB">
        <w:rPr>
          <w:b/>
        </w:rPr>
        <w:fldChar w:fldCharType="end"/>
      </w:r>
      <w:r w:rsidRPr="0097481E">
        <w:t>.</w:t>
      </w:r>
      <w:r w:rsidR="009774AA">
        <w:t xml:space="preserve"> </w:t>
      </w:r>
    </w:p>
    <w:p w14:paraId="4D3AA2B7" w14:textId="4486C9E5" w:rsidR="00D47537" w:rsidRPr="00C06872" w:rsidRDefault="00D47537" w:rsidP="00D47537">
      <w:pPr>
        <w:pStyle w:val="FPP3"/>
        <w:numPr>
          <w:ilvl w:val="3"/>
          <w:numId w:val="11"/>
        </w:numPr>
        <w:rPr>
          <w:b/>
        </w:rPr>
      </w:pPr>
      <w:r w:rsidRPr="00E57BEC">
        <w:t xml:space="preserve">Project biologists inspect project facilities once per month and during </w:t>
      </w:r>
      <w:proofErr w:type="spellStart"/>
      <w:r w:rsidRPr="00E57BEC">
        <w:t>dewaterings</w:t>
      </w:r>
      <w:proofErr w:type="spellEnd"/>
      <w:r w:rsidRPr="00E57BEC">
        <w:t xml:space="preserve"> for the presence of zebra</w:t>
      </w:r>
      <w:r>
        <w:t xml:space="preserve"> and Quagga</w:t>
      </w:r>
      <w:r w:rsidRPr="00E57BEC">
        <w:t xml:space="preserve"> mussels.</w:t>
      </w:r>
      <w:r>
        <w:t xml:space="preserve"> </w:t>
      </w:r>
      <w:r w:rsidRPr="00E57BEC">
        <w:t xml:space="preserve">Biologists shall provide a report to </w:t>
      </w:r>
      <w:proofErr w:type="spellStart"/>
      <w:r w:rsidRPr="00E57BEC">
        <w:t>CENWW</w:t>
      </w:r>
      <w:proofErr w:type="spellEnd"/>
      <w:r w:rsidRPr="00E57BEC">
        <w:t>-OD-T on a monthly basis summarizing mussel inspections.</w:t>
      </w:r>
    </w:p>
    <w:p w14:paraId="46D19A71" w14:textId="721ECD65" w:rsidR="00D47537" w:rsidRDefault="00D47537" w:rsidP="00D47537">
      <w:pPr>
        <w:pStyle w:val="FPP3"/>
        <w:keepNext/>
        <w:rPr>
          <w:b/>
        </w:rPr>
      </w:pPr>
      <w:r>
        <w:rPr>
          <w:b/>
        </w:rPr>
        <w:t>Reporting.</w:t>
      </w:r>
    </w:p>
    <w:p w14:paraId="728E5CC7" w14:textId="09119ADF" w:rsidR="006B085C" w:rsidRPr="00C06872" w:rsidRDefault="006B085C" w:rsidP="00CD719F">
      <w:pPr>
        <w:pStyle w:val="FPP3"/>
        <w:keepNext/>
        <w:numPr>
          <w:ilvl w:val="3"/>
          <w:numId w:val="11"/>
        </w:numPr>
        <w:spacing w:after="120"/>
        <w:rPr>
          <w:b/>
        </w:rPr>
      </w:pPr>
      <w:r w:rsidRPr="00C06872">
        <w:rPr>
          <w:b/>
        </w:rPr>
        <w:t>Weekly Reports.</w:t>
      </w:r>
      <w:r>
        <w:t xml:space="preserve"> </w:t>
      </w:r>
      <w:r w:rsidR="00CD719F" w:rsidRPr="00731010">
        <w:t xml:space="preserve">Project Biologists shall prepare weekly reports </w:t>
      </w:r>
      <w:r w:rsidR="00CD719F" w:rsidRPr="00C06872">
        <w:t>March 1</w:t>
      </w:r>
      <w:r w:rsidR="00CD719F">
        <w:t>–</w:t>
      </w:r>
      <w:r w:rsidR="00CD719F" w:rsidRPr="00C06872">
        <w:t xml:space="preserve">December 31 </w:t>
      </w:r>
      <w:r w:rsidR="00CD719F">
        <w:t xml:space="preserve">summarizing </w:t>
      </w:r>
      <w:r w:rsidR="00CD719F" w:rsidRPr="003B10B9">
        <w:t xml:space="preserve">project </w:t>
      </w:r>
      <w:r w:rsidR="00CD719F">
        <w:t xml:space="preserve">and fish facility </w:t>
      </w:r>
      <w:r w:rsidR="00CD719F" w:rsidRPr="003B10B9">
        <w:t>operations</w:t>
      </w:r>
      <w:r w:rsidR="00CD719F">
        <w:t xml:space="preserve"> for each week (Friday through Thursday), along with </w:t>
      </w:r>
      <w:r w:rsidR="00CD719F" w:rsidRPr="003B10B9">
        <w:t>an evaluation of resulting fish passage conditions</w:t>
      </w:r>
      <w:r w:rsidR="00CD719F">
        <w:t xml:space="preserve">. The reports will be e-mailed </w:t>
      </w:r>
      <w:proofErr w:type="spellStart"/>
      <w:r w:rsidR="00CD719F" w:rsidRPr="0040081E">
        <w:t>CENWW</w:t>
      </w:r>
      <w:proofErr w:type="spellEnd"/>
      <w:r w:rsidR="00CD719F" w:rsidRPr="0040081E">
        <w:t>-OD</w:t>
      </w:r>
      <w:r w:rsidR="00CD719F" w:rsidRPr="003403AF">
        <w:t>-T by noon the following Monday.</w:t>
      </w:r>
      <w:r w:rsidR="00CD719F">
        <w:t xml:space="preserve"> The weekly reports will include:</w:t>
      </w:r>
      <w:r w:rsidRPr="00C06872">
        <w:t xml:space="preserve"> </w:t>
      </w:r>
    </w:p>
    <w:p w14:paraId="010626F9" w14:textId="7BC368D7" w:rsidR="00CD719F" w:rsidRPr="002A6063" w:rsidRDefault="00CD719F" w:rsidP="00CD719F">
      <w:pPr>
        <w:numPr>
          <w:ilvl w:val="6"/>
          <w:numId w:val="11"/>
        </w:numPr>
        <w:spacing w:after="120"/>
      </w:pPr>
      <w:r>
        <w:rPr>
          <w:bCs/>
          <w:szCs w:val="24"/>
        </w:rPr>
        <w:t>O</w:t>
      </w:r>
      <w:r w:rsidRPr="002A6063">
        <w:rPr>
          <w:szCs w:val="24"/>
        </w:rPr>
        <w:t>ut-of-criteria situations and subsequent corrective actions taken</w:t>
      </w:r>
      <w:r w:rsidR="00470395">
        <w:rPr>
          <w:szCs w:val="24"/>
        </w:rPr>
        <w:t>.</w:t>
      </w:r>
    </w:p>
    <w:p w14:paraId="6411BFF3" w14:textId="2700F514" w:rsidR="00CD719F" w:rsidRPr="002A6063" w:rsidRDefault="00CD719F" w:rsidP="00CD719F">
      <w:pPr>
        <w:numPr>
          <w:ilvl w:val="6"/>
          <w:numId w:val="11"/>
        </w:numPr>
        <w:spacing w:after="120"/>
      </w:pPr>
      <w:r>
        <w:rPr>
          <w:bCs/>
          <w:szCs w:val="24"/>
        </w:rPr>
        <w:t>E</w:t>
      </w:r>
      <w:r w:rsidRPr="002A6063">
        <w:rPr>
          <w:szCs w:val="24"/>
        </w:rPr>
        <w:t>quipment malfunctions, breakdowns, or damage</w:t>
      </w:r>
      <w:r>
        <w:rPr>
          <w:szCs w:val="24"/>
        </w:rPr>
        <w:t xml:space="preserve">, </w:t>
      </w:r>
      <w:r w:rsidRPr="002A6063">
        <w:rPr>
          <w:szCs w:val="24"/>
        </w:rPr>
        <w:t>wi</w:t>
      </w:r>
      <w:r>
        <w:rPr>
          <w:szCs w:val="24"/>
        </w:rPr>
        <w:t>th a summary of repairs</w:t>
      </w:r>
      <w:r w:rsidR="00470395">
        <w:rPr>
          <w:szCs w:val="24"/>
        </w:rPr>
        <w:t>.</w:t>
      </w:r>
    </w:p>
    <w:p w14:paraId="17FDAE8A" w14:textId="5C1B9322" w:rsidR="00CD719F" w:rsidRPr="002A6063" w:rsidRDefault="00CD719F" w:rsidP="00CD719F">
      <w:pPr>
        <w:numPr>
          <w:ilvl w:val="6"/>
          <w:numId w:val="11"/>
        </w:numPr>
        <w:spacing w:after="120"/>
      </w:pPr>
      <w:r w:rsidRPr="002A6063">
        <w:rPr>
          <w:bCs/>
          <w:szCs w:val="24"/>
        </w:rPr>
        <w:t>A</w:t>
      </w:r>
      <w:r w:rsidRPr="002A6063">
        <w:rPr>
          <w:szCs w:val="24"/>
        </w:rPr>
        <w:t>dult fishway control calibrations</w:t>
      </w:r>
      <w:r w:rsidR="00470395">
        <w:rPr>
          <w:szCs w:val="24"/>
        </w:rPr>
        <w:t>.</w:t>
      </w:r>
    </w:p>
    <w:p w14:paraId="7A1D9A3A" w14:textId="766A4AAF" w:rsidR="00CD719F" w:rsidRPr="002A6063" w:rsidRDefault="00CD719F" w:rsidP="00CD719F">
      <w:pPr>
        <w:numPr>
          <w:ilvl w:val="6"/>
          <w:numId w:val="11"/>
        </w:numPr>
        <w:spacing w:after="120"/>
      </w:pPr>
      <w:r>
        <w:rPr>
          <w:bCs/>
          <w:szCs w:val="24"/>
        </w:rPr>
        <w:t>STS</w:t>
      </w:r>
      <w:r w:rsidRPr="002A6063">
        <w:rPr>
          <w:szCs w:val="24"/>
        </w:rPr>
        <w:t xml:space="preserve"> and VBS inspections</w:t>
      </w:r>
      <w:r w:rsidR="00470395">
        <w:rPr>
          <w:szCs w:val="24"/>
        </w:rPr>
        <w:t>.</w:t>
      </w:r>
    </w:p>
    <w:p w14:paraId="27D07A5D" w14:textId="5CB2A8D1" w:rsidR="006B085C" w:rsidRPr="00C06872" w:rsidRDefault="00CD719F" w:rsidP="00CD719F">
      <w:pPr>
        <w:numPr>
          <w:ilvl w:val="6"/>
          <w:numId w:val="11"/>
        </w:numPr>
        <w:suppressAutoHyphens/>
        <w:rPr>
          <w:b/>
          <w:szCs w:val="24"/>
        </w:rPr>
      </w:pPr>
      <w:r>
        <w:rPr>
          <w:bCs/>
          <w:szCs w:val="24"/>
        </w:rPr>
        <w:t>U</w:t>
      </w:r>
      <w:r w:rsidRPr="002A6063">
        <w:rPr>
          <w:szCs w:val="24"/>
        </w:rPr>
        <w:t xml:space="preserve">nusual activities that at the project that may </w:t>
      </w:r>
      <w:r>
        <w:rPr>
          <w:szCs w:val="24"/>
        </w:rPr>
        <w:t xml:space="preserve">have </w:t>
      </w:r>
      <w:r w:rsidRPr="002A6063">
        <w:rPr>
          <w:szCs w:val="24"/>
        </w:rPr>
        <w:t>affect</w:t>
      </w:r>
      <w:r>
        <w:rPr>
          <w:szCs w:val="24"/>
        </w:rPr>
        <w:t>ed</w:t>
      </w:r>
      <w:r w:rsidRPr="002A6063">
        <w:rPr>
          <w:szCs w:val="24"/>
        </w:rPr>
        <w:t xml:space="preserve"> fish passage.</w:t>
      </w:r>
      <w:r w:rsidR="00B1098E">
        <w:rPr>
          <w:szCs w:val="24"/>
        </w:rPr>
        <w:t xml:space="preserve"> </w:t>
      </w:r>
    </w:p>
    <w:p w14:paraId="219BBDF5" w14:textId="0590945B" w:rsidR="00CD719F" w:rsidRPr="00CD719F" w:rsidRDefault="00CD719F" w:rsidP="00CD719F">
      <w:pPr>
        <w:pStyle w:val="FPP3"/>
        <w:numPr>
          <w:ilvl w:val="3"/>
          <w:numId w:val="11"/>
        </w:numPr>
        <w:rPr>
          <w:b/>
        </w:r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rsidR="00B16FDB">
        <w:rPr>
          <w:b/>
        </w:rPr>
        <w:t xml:space="preserve"> </w:t>
      </w:r>
      <w:r w:rsidR="00B16FDB">
        <w:rPr>
          <w:bCs/>
        </w:rPr>
        <w:t>(</w:t>
      </w:r>
      <w:r w:rsidRPr="00B16FDB">
        <w:rPr>
          <w:bCs/>
        </w:rPr>
        <w:t>section 2.3.2</w:t>
      </w:r>
      <w:r w:rsidR="00B16FDB">
        <w:t>)</w:t>
      </w:r>
      <w:r>
        <w:t>.</w:t>
      </w:r>
    </w:p>
    <w:p w14:paraId="1BBD713F" w14:textId="6ED3205D" w:rsidR="006B085C" w:rsidRPr="00D47537" w:rsidRDefault="006B085C" w:rsidP="00CD719F">
      <w:pPr>
        <w:pStyle w:val="FPP3"/>
        <w:numPr>
          <w:ilvl w:val="3"/>
          <w:numId w:val="11"/>
        </w:numPr>
        <w:rPr>
          <w:b/>
        </w:rPr>
      </w:pPr>
      <w:r w:rsidRPr="00C06872">
        <w:rPr>
          <w:b/>
        </w:rPr>
        <w:t>Annual Reports.</w:t>
      </w:r>
      <w:r w:rsidR="009774AA">
        <w:t xml:space="preserve"> </w:t>
      </w:r>
      <w:r w:rsidRPr="00C06872">
        <w:t>Project biologists shall prepare a draft annual report by February 10 and a final report by March 15 summarizing the operation of the project fish passage facilities for the previous year.</w:t>
      </w:r>
      <w:r w:rsidR="009774AA">
        <w:t xml:space="preserve"> </w:t>
      </w:r>
      <w:r w:rsidRPr="00C06872">
        <w:t>The annual report shall also include a description of actions taken to discourage avian predation at the project, and an overview of the effectiveness of those activities in discouraging predation.</w:t>
      </w:r>
      <w:r w:rsidR="009774AA">
        <w:t xml:space="preserve"> </w:t>
      </w:r>
      <w:bookmarkStart w:id="151" w:name="_Toc161471855"/>
    </w:p>
    <w:p w14:paraId="4DAE3987" w14:textId="77777777" w:rsidR="006B085C" w:rsidRDefault="006B085C" w:rsidP="006B085C">
      <w:pPr>
        <w:pStyle w:val="FPP1"/>
      </w:pPr>
      <w:bookmarkStart w:id="152" w:name="_Toc182477093"/>
      <w:r>
        <w:lastRenderedPageBreak/>
        <w:t>fish facilities MAINTENANCE</w:t>
      </w:r>
      <w:bookmarkEnd w:id="152"/>
    </w:p>
    <w:p w14:paraId="2FE1E05D" w14:textId="77777777" w:rsidR="006B085C" w:rsidRDefault="006B085C" w:rsidP="006B085C">
      <w:pPr>
        <w:pStyle w:val="FPP2"/>
      </w:pPr>
      <w:bookmarkStart w:id="153" w:name="_Toc182477094"/>
      <w:r>
        <w:t>Dewatering &amp; Fish Handling.</w:t>
      </w:r>
      <w:bookmarkEnd w:id="153"/>
      <w:r>
        <w:t xml:space="preserve"> </w:t>
      </w:r>
    </w:p>
    <w:p w14:paraId="665E88F6" w14:textId="77777777" w:rsidR="00616005" w:rsidRDefault="006B085C" w:rsidP="006B085C">
      <w:pPr>
        <w:pStyle w:val="FPP3"/>
      </w:pPr>
      <w:r w:rsidRPr="00325090">
        <w:t xml:space="preserve">All dewatering </w:t>
      </w:r>
      <w:r w:rsidR="008E48EA">
        <w:t xml:space="preserve">(also referred to as “unwatering”) </w:t>
      </w:r>
      <w:r w:rsidRPr="00325090">
        <w:t xml:space="preserve">shall be accomplished in accordance with approved </w:t>
      </w:r>
      <w:r w:rsidRPr="00695185">
        <w:rPr>
          <w:i/>
        </w:rPr>
        <w:t>Dewatering</w:t>
      </w:r>
      <w:r>
        <w:t xml:space="preserve"> </w:t>
      </w:r>
      <w:r w:rsidRPr="00695185">
        <w:rPr>
          <w:i/>
        </w:rPr>
        <w:t>Guidelines and Fish Salvage Plans</w:t>
      </w:r>
      <w:r>
        <w:t xml:space="preserve"> </w:t>
      </w:r>
      <w:r w:rsidR="00616005">
        <w:t xml:space="preserve">in </w:t>
      </w:r>
      <w:r w:rsidRPr="00695185">
        <w:rPr>
          <w:b/>
        </w:rPr>
        <w:t>Appendix F</w:t>
      </w:r>
      <w:r w:rsidRPr="00325090">
        <w:t>.</w:t>
      </w:r>
      <w:r w:rsidR="009774AA">
        <w:t xml:space="preserve"> </w:t>
      </w:r>
      <w:r w:rsidR="003928B9" w:rsidRPr="00E17D70">
        <w:rPr>
          <w:i/>
        </w:rPr>
        <w:t>Dewatering Plans</w:t>
      </w:r>
      <w:bookmarkStart w:id="154" w:name="_Ref500261281"/>
      <w:r w:rsidR="001F19E2">
        <w:rPr>
          <w:rStyle w:val="FootnoteReference"/>
        </w:rPr>
        <w:footnoteReference w:id="6"/>
      </w:r>
      <w:bookmarkEnd w:id="154"/>
      <w:r w:rsidR="003928B9" w:rsidRPr="00325090">
        <w:t xml:space="preserve"> </w:t>
      </w:r>
      <w:r w:rsidRPr="00325090">
        <w:t xml:space="preserve">were reviewed and revised in 2011 to ensure that they comply with </w:t>
      </w:r>
      <w:r w:rsidRPr="00695185">
        <w:rPr>
          <w:b/>
        </w:rPr>
        <w:t>Appendix F</w:t>
      </w:r>
      <w:r w:rsidRPr="00325090">
        <w:t>.</w:t>
      </w:r>
      <w:r w:rsidR="00616005">
        <w:t xml:space="preserve"> </w:t>
      </w:r>
    </w:p>
    <w:p w14:paraId="07690DFB" w14:textId="53B93250" w:rsidR="006B085C" w:rsidRPr="004C6581" w:rsidRDefault="00616005" w:rsidP="006B085C">
      <w:pPr>
        <w:pStyle w:val="FPP3"/>
      </w:pPr>
      <w:r w:rsidRPr="00384BF1">
        <w:t>Project biologists should be present to provide technical guidance at all project activities that may involve fish handling.</w:t>
      </w:r>
      <w:r w:rsidRPr="00616005">
        <w:t xml:space="preserve"> </w:t>
      </w:r>
      <w:r w:rsidRPr="00325090">
        <w:t>When river temperatures reach 70</w:t>
      </w:r>
      <w:r>
        <w:t>°F</w:t>
      </w:r>
      <w:r w:rsidRPr="00325090">
        <w:t xml:space="preserve"> or greater, all adult fish handling will be coordinated through </w:t>
      </w:r>
      <w:proofErr w:type="spellStart"/>
      <w:r w:rsidRPr="00325090">
        <w:t>CENWW</w:t>
      </w:r>
      <w:proofErr w:type="spellEnd"/>
      <w:r w:rsidRPr="00325090">
        <w:t>-OD-T.</w:t>
      </w:r>
    </w:p>
    <w:p w14:paraId="644A0084" w14:textId="77777777" w:rsidR="006B085C" w:rsidRPr="004872E0" w:rsidRDefault="006B085C" w:rsidP="006B085C">
      <w:pPr>
        <w:pStyle w:val="FPP2"/>
      </w:pPr>
      <w:bookmarkStart w:id="155" w:name="_Toc161471856"/>
      <w:bookmarkStart w:id="156" w:name="_Toc182477095"/>
      <w:bookmarkEnd w:id="151"/>
      <w:r>
        <w:t>Maintenance</w:t>
      </w:r>
      <w:r w:rsidRPr="004872E0">
        <w:t xml:space="preserve"> </w:t>
      </w:r>
      <w:r>
        <w:t xml:space="preserve">- </w:t>
      </w:r>
      <w:r w:rsidRPr="004872E0">
        <w:t>Juvenile Fish Facilities.</w:t>
      </w:r>
      <w:bookmarkEnd w:id="155"/>
      <w:bookmarkEnd w:id="156"/>
    </w:p>
    <w:p w14:paraId="38FAFA02" w14:textId="77777777" w:rsidR="005B7DB6" w:rsidRPr="005B7DB6" w:rsidRDefault="006B085C" w:rsidP="006B085C">
      <w:pPr>
        <w:numPr>
          <w:ilvl w:val="2"/>
          <w:numId w:val="11"/>
        </w:numPr>
        <w:suppressAutoHyphens/>
        <w:rPr>
          <w:b/>
          <w:szCs w:val="24"/>
        </w:rPr>
      </w:pPr>
      <w:r w:rsidRPr="004872E0">
        <w:rPr>
          <w:b/>
        </w:rPr>
        <w:t>Scheduled Maintenance.</w:t>
      </w:r>
      <w:r w:rsidR="009774AA">
        <w:t xml:space="preserve"> </w:t>
      </w:r>
    </w:p>
    <w:p w14:paraId="713058B5" w14:textId="77777777" w:rsidR="005B7DB6" w:rsidRPr="005B7DB6" w:rsidRDefault="006B085C" w:rsidP="005B7DB6">
      <w:pPr>
        <w:numPr>
          <w:ilvl w:val="3"/>
          <w:numId w:val="11"/>
        </w:numPr>
        <w:suppressAutoHyphens/>
        <w:rPr>
          <w:b/>
          <w:szCs w:val="24"/>
        </w:rPr>
      </w:pPr>
      <w:r w:rsidRPr="004872E0">
        <w:t xml:space="preserve">Scheduled maintenance of juvenile facilities is conducted </w:t>
      </w:r>
      <w:r>
        <w:t>throughout the year</w:t>
      </w:r>
      <w:r w:rsidRPr="004872E0">
        <w:t>.</w:t>
      </w:r>
      <w:r w:rsidR="009774AA">
        <w:t xml:space="preserve"> </w:t>
      </w:r>
    </w:p>
    <w:p w14:paraId="3331D768" w14:textId="6B45FCA5" w:rsidR="005B7DB6" w:rsidRPr="00765B00" w:rsidRDefault="00765B00" w:rsidP="005B7DB6">
      <w:pPr>
        <w:numPr>
          <w:ilvl w:val="3"/>
          <w:numId w:val="11"/>
        </w:numPr>
        <w:suppressAutoHyphens/>
        <w:rPr>
          <w:b/>
          <w:szCs w:val="24"/>
        </w:rPr>
      </w:pPr>
      <w:r w:rsidRPr="00765B00">
        <w:rPr>
          <w:szCs w:val="24"/>
        </w:rPr>
        <w:t xml:space="preserve">Long-term maintenance or modifications that require facilities out of service for extended periods of time are conducted during the winter maintenance period, beginning as early as the Monday of the </w:t>
      </w:r>
      <w:r w:rsidR="002F2B9B">
        <w:rPr>
          <w:szCs w:val="24"/>
        </w:rPr>
        <w:t>third</w:t>
      </w:r>
      <w:r w:rsidRPr="00765B00">
        <w:rPr>
          <w:szCs w:val="24"/>
        </w:rPr>
        <w:t xml:space="preserve"> week of December through March 24</w:t>
      </w:r>
      <w:r w:rsidR="006B085C" w:rsidRPr="00765B00">
        <w:rPr>
          <w:szCs w:val="24"/>
        </w:rPr>
        <w:t>.</w:t>
      </w:r>
      <w:r w:rsidR="009774AA" w:rsidRPr="00765B00">
        <w:rPr>
          <w:szCs w:val="24"/>
        </w:rPr>
        <w:t xml:space="preserve"> </w:t>
      </w:r>
    </w:p>
    <w:p w14:paraId="0602B9D9" w14:textId="10FB6807" w:rsidR="006B085C" w:rsidRPr="004872E0" w:rsidRDefault="006B085C" w:rsidP="005B7DB6">
      <w:pPr>
        <w:numPr>
          <w:ilvl w:val="3"/>
          <w:numId w:val="11"/>
        </w:numPr>
        <w:suppressAutoHyphens/>
        <w:rPr>
          <w:b/>
          <w:szCs w:val="24"/>
        </w:rPr>
      </w:pPr>
      <w:r w:rsidRPr="006155BE">
        <w:t>D</w:t>
      </w:r>
      <w:r w:rsidRPr="004872E0">
        <w:t>uring fish passage season</w:t>
      </w:r>
      <w:r w:rsidR="005B7DB6">
        <w:t>,</w:t>
      </w:r>
      <w:r w:rsidRPr="004872E0">
        <w:t xml:space="preserve"> parts of the facilities are maintained on a daily, weekly, or longer interval to keep them in proper operating condition.</w:t>
      </w:r>
    </w:p>
    <w:p w14:paraId="030F359D" w14:textId="77777777" w:rsidR="005B7DB6" w:rsidRPr="005B7DB6" w:rsidRDefault="006B085C" w:rsidP="006B085C">
      <w:pPr>
        <w:numPr>
          <w:ilvl w:val="2"/>
          <w:numId w:val="11"/>
        </w:numPr>
        <w:suppressAutoHyphens/>
        <w:rPr>
          <w:b/>
          <w:szCs w:val="24"/>
        </w:rPr>
      </w:pPr>
      <w:bookmarkStart w:id="157" w:name="_Ref91695463"/>
      <w:bookmarkStart w:id="158" w:name="_Ref438477564"/>
      <w:r w:rsidRPr="004872E0">
        <w:rPr>
          <w:b/>
        </w:rPr>
        <w:t>Unscheduled Maintenance.</w:t>
      </w:r>
      <w:bookmarkEnd w:id="157"/>
      <w:r w:rsidR="009774AA">
        <w:t xml:space="preserve"> </w:t>
      </w:r>
    </w:p>
    <w:p w14:paraId="31A070E8" w14:textId="17D28A45" w:rsidR="006B085C" w:rsidRPr="004C6581" w:rsidRDefault="006B085C" w:rsidP="005B7DB6">
      <w:pPr>
        <w:numPr>
          <w:ilvl w:val="3"/>
          <w:numId w:val="11"/>
        </w:numPr>
        <w:suppressAutoHyphens/>
        <w:rPr>
          <w:b/>
          <w:szCs w:val="24"/>
        </w:rPr>
      </w:pPr>
      <w:r w:rsidRPr="004872E0">
        <w:t xml:space="preserve">Unscheduled maintenance is </w:t>
      </w:r>
      <w:r w:rsidR="009A6A31">
        <w:t>to</w:t>
      </w:r>
      <w:r w:rsidRPr="004872E0">
        <w:t xml:space="preserve"> correct any situation that prevents facilities from operating according to criteria or that will impact fish passage or survival.</w:t>
      </w:r>
      <w:bookmarkEnd w:id="158"/>
      <w:r w:rsidR="009774AA">
        <w:t xml:space="preserve"> </w:t>
      </w:r>
    </w:p>
    <w:p w14:paraId="73183B29" w14:textId="1308B82C" w:rsidR="006B085C" w:rsidRPr="00A01517" w:rsidRDefault="006B085C" w:rsidP="005B7DB6">
      <w:pPr>
        <w:numPr>
          <w:ilvl w:val="3"/>
          <w:numId w:val="11"/>
        </w:numPr>
        <w:suppressAutoHyphens/>
        <w:spacing w:after="120"/>
        <w:rPr>
          <w:b/>
          <w:szCs w:val="24"/>
        </w:rPr>
      </w:pPr>
      <w:bookmarkStart w:id="159" w:name="_Ref438477890"/>
      <w:r w:rsidRPr="004872E0">
        <w:t>Maintenance of facilities such as STSs</w:t>
      </w:r>
      <w:r w:rsidR="005B7DB6">
        <w:t xml:space="preserve"> that</w:t>
      </w:r>
      <w:r w:rsidRPr="004872E0">
        <w:t xml:space="preserve"> sometimes break down during fish passage season will be carried out as described below.</w:t>
      </w:r>
      <w:r w:rsidR="009774AA">
        <w:t xml:space="preserve"> </w:t>
      </w:r>
      <w:r w:rsidRPr="00204DAB">
        <w:rPr>
          <w:szCs w:val="24"/>
        </w:rPr>
        <w:t xml:space="preserve">In these cases, repairs will be made as prescribed and </w:t>
      </w:r>
      <w:proofErr w:type="spellStart"/>
      <w:r w:rsidRPr="00204DAB">
        <w:rPr>
          <w:szCs w:val="24"/>
        </w:rPr>
        <w:t>CENWW</w:t>
      </w:r>
      <w:proofErr w:type="spellEnd"/>
      <w:r w:rsidRPr="00204DAB">
        <w:rPr>
          <w:szCs w:val="24"/>
        </w:rPr>
        <w:t xml:space="preserve">-OD-T will be notified as soon as possible after it becomes apparent that repairs are required. The Operations Manager has the authority to initiate work prior to notifying </w:t>
      </w:r>
      <w:proofErr w:type="spellStart"/>
      <w:r w:rsidRPr="00204DAB">
        <w:rPr>
          <w:szCs w:val="24"/>
        </w:rPr>
        <w:t>CENWW</w:t>
      </w:r>
      <w:proofErr w:type="spellEnd"/>
      <w:r w:rsidRPr="00204DAB">
        <w:rPr>
          <w:szCs w:val="24"/>
        </w:rPr>
        <w:t xml:space="preserve">-OD-T if a delay of the work will result in an unsafe situation for people, property, or fish. Unscheduled maintenance that will have a significant impact on fish passage shall be coordinated with NOAA Fisheries and </w:t>
      </w:r>
      <w:proofErr w:type="spellStart"/>
      <w:r w:rsidRPr="00204DAB">
        <w:rPr>
          <w:szCs w:val="24"/>
        </w:rPr>
        <w:t>FPOM</w:t>
      </w:r>
      <w:proofErr w:type="spellEnd"/>
      <w:r w:rsidRPr="00204DAB">
        <w:rPr>
          <w:szCs w:val="24"/>
        </w:rPr>
        <w:t xml:space="preserve"> on a case-by-case basis by </w:t>
      </w:r>
      <w:proofErr w:type="spellStart"/>
      <w:r w:rsidRPr="00204DAB">
        <w:rPr>
          <w:szCs w:val="24"/>
        </w:rPr>
        <w:t>CENWW</w:t>
      </w:r>
      <w:proofErr w:type="spellEnd"/>
      <w:r w:rsidRPr="00204DAB">
        <w:rPr>
          <w:szCs w:val="24"/>
        </w:rPr>
        <w:t>-OD-T.</w:t>
      </w:r>
      <w:r w:rsidR="009774AA">
        <w:rPr>
          <w:szCs w:val="24"/>
        </w:rPr>
        <w:t xml:space="preserve"> </w:t>
      </w:r>
      <w:r w:rsidRPr="00204DAB">
        <w:rPr>
          <w:szCs w:val="24"/>
        </w:rPr>
        <w:t xml:space="preserve">Information required by </w:t>
      </w:r>
      <w:proofErr w:type="spellStart"/>
      <w:r w:rsidRPr="00204DAB">
        <w:rPr>
          <w:szCs w:val="24"/>
        </w:rPr>
        <w:t>CENWW</w:t>
      </w:r>
      <w:proofErr w:type="spellEnd"/>
      <w:r w:rsidRPr="00204DAB">
        <w:rPr>
          <w:szCs w:val="24"/>
        </w:rPr>
        <w:t>-OD-T includes:</w:t>
      </w:r>
      <w:bookmarkEnd w:id="159"/>
    </w:p>
    <w:p w14:paraId="03A28DA8" w14:textId="42B24403" w:rsidR="006B085C" w:rsidRPr="00A01517" w:rsidRDefault="006B085C" w:rsidP="005B7DB6">
      <w:pPr>
        <w:numPr>
          <w:ilvl w:val="6"/>
          <w:numId w:val="11"/>
        </w:numPr>
        <w:suppressAutoHyphens/>
        <w:spacing w:after="120"/>
        <w:rPr>
          <w:b/>
          <w:szCs w:val="24"/>
        </w:rPr>
      </w:pPr>
      <w:r>
        <w:rPr>
          <w:szCs w:val="24"/>
        </w:rPr>
        <w:t>Description of the problem</w:t>
      </w:r>
      <w:r w:rsidR="005B7DB6">
        <w:rPr>
          <w:szCs w:val="24"/>
        </w:rPr>
        <w:t>.</w:t>
      </w:r>
    </w:p>
    <w:p w14:paraId="0E211FF4" w14:textId="1E83FB9E" w:rsidR="006B085C" w:rsidRPr="00A01517" w:rsidRDefault="006B085C" w:rsidP="005B7DB6">
      <w:pPr>
        <w:numPr>
          <w:ilvl w:val="6"/>
          <w:numId w:val="11"/>
        </w:numPr>
        <w:suppressAutoHyphens/>
        <w:spacing w:after="120"/>
        <w:rPr>
          <w:b/>
          <w:szCs w:val="24"/>
        </w:rPr>
      </w:pPr>
      <w:r w:rsidRPr="00A01517">
        <w:rPr>
          <w:szCs w:val="24"/>
        </w:rPr>
        <w:t>Type of outage required</w:t>
      </w:r>
      <w:r w:rsidR="005B7DB6">
        <w:rPr>
          <w:szCs w:val="24"/>
        </w:rPr>
        <w:t>.</w:t>
      </w:r>
    </w:p>
    <w:p w14:paraId="27D396C7" w14:textId="0BCA7110" w:rsidR="006B085C" w:rsidRPr="00A01517" w:rsidRDefault="006B085C" w:rsidP="005B7DB6">
      <w:pPr>
        <w:numPr>
          <w:ilvl w:val="6"/>
          <w:numId w:val="11"/>
        </w:numPr>
        <w:suppressAutoHyphens/>
        <w:spacing w:after="120"/>
        <w:rPr>
          <w:b/>
          <w:szCs w:val="24"/>
        </w:rPr>
      </w:pPr>
      <w:r w:rsidRPr="00A01517">
        <w:rPr>
          <w:szCs w:val="24"/>
        </w:rPr>
        <w:t>Impact on facility operation</w:t>
      </w:r>
      <w:r w:rsidR="005B7DB6">
        <w:rPr>
          <w:szCs w:val="24"/>
        </w:rPr>
        <w:t>.</w:t>
      </w:r>
    </w:p>
    <w:p w14:paraId="7B4C208A" w14:textId="3530A4F8" w:rsidR="006B085C" w:rsidRPr="00A01517" w:rsidRDefault="006B085C" w:rsidP="005B7DB6">
      <w:pPr>
        <w:numPr>
          <w:ilvl w:val="6"/>
          <w:numId w:val="11"/>
        </w:numPr>
        <w:suppressAutoHyphens/>
        <w:spacing w:after="120"/>
        <w:rPr>
          <w:b/>
          <w:szCs w:val="24"/>
        </w:rPr>
      </w:pPr>
      <w:r w:rsidRPr="00A01517">
        <w:rPr>
          <w:szCs w:val="24"/>
        </w:rPr>
        <w:t>Length of time for repairs</w:t>
      </w:r>
      <w:r w:rsidR="005B7DB6">
        <w:rPr>
          <w:szCs w:val="24"/>
        </w:rPr>
        <w:t>.</w:t>
      </w:r>
    </w:p>
    <w:p w14:paraId="32893C94" w14:textId="77777777" w:rsidR="006B085C" w:rsidRPr="004C6581" w:rsidRDefault="006B085C" w:rsidP="006B085C">
      <w:pPr>
        <w:numPr>
          <w:ilvl w:val="6"/>
          <w:numId w:val="11"/>
        </w:numPr>
        <w:suppressAutoHyphens/>
        <w:rPr>
          <w:b/>
          <w:szCs w:val="24"/>
        </w:rPr>
      </w:pPr>
      <w:r w:rsidRPr="00A01517">
        <w:rPr>
          <w:szCs w:val="24"/>
        </w:rPr>
        <w:t>Expected impacts on fish passage and proposed measures to mitigate them.</w:t>
      </w:r>
    </w:p>
    <w:p w14:paraId="55E5C9B7" w14:textId="536B19E6" w:rsidR="006B085C" w:rsidRPr="004C6581" w:rsidRDefault="006B085C" w:rsidP="006B085C">
      <w:pPr>
        <w:numPr>
          <w:ilvl w:val="3"/>
          <w:numId w:val="11"/>
        </w:numPr>
        <w:suppressAutoHyphens/>
        <w:rPr>
          <w:b/>
          <w:szCs w:val="24"/>
        </w:rPr>
      </w:pPr>
      <w:r w:rsidRPr="004872E0">
        <w:rPr>
          <w:b/>
        </w:rPr>
        <w:lastRenderedPageBreak/>
        <w:t>S</w:t>
      </w:r>
      <w:r>
        <w:rPr>
          <w:b/>
        </w:rPr>
        <w:t>TS</w:t>
      </w:r>
      <w:r w:rsidRPr="004872E0">
        <w:rPr>
          <w:b/>
        </w:rPr>
        <w:t>.</w:t>
      </w:r>
      <w:r w:rsidR="009774AA">
        <w:t xml:space="preserve"> </w:t>
      </w:r>
      <w:r w:rsidRPr="004872E0">
        <w:t>The STSs are inspected periodically throughout the juvenile migration season with a video monitoring system.</w:t>
      </w:r>
      <w:r w:rsidR="009774AA">
        <w:t xml:space="preserve"> </w:t>
      </w:r>
      <w:r w:rsidRPr="004872E0">
        <w:t>If a screen is found to be damaged it will be removed and either replaced with the spare STS or repaired and returned to service.</w:t>
      </w:r>
      <w:r w:rsidR="009774AA">
        <w:t xml:space="preserve"> </w:t>
      </w:r>
      <w:r w:rsidRPr="004872E0">
        <w:t>A turbine unit shall not be operated with a known damaged or nonfunctioning STS or without a full complement of STSs.</w:t>
      </w:r>
      <w:r w:rsidR="009774AA">
        <w:t xml:space="preserve"> </w:t>
      </w:r>
      <w:r w:rsidRPr="004872E0">
        <w:t>If an STS fails on a weekend or at night when maintenance crews are not available, the respective turbine unit will be shut down and generation switched to another, fully screened unit.</w:t>
      </w:r>
      <w:r w:rsidR="009774AA">
        <w:t xml:space="preserve"> </w:t>
      </w:r>
      <w:r w:rsidRPr="004872E0">
        <w:t xml:space="preserve">If all screened turbine units are in service, water may be spilled until the </w:t>
      </w:r>
      <w:r>
        <w:t>a</w:t>
      </w:r>
      <w:r w:rsidRPr="004872E0">
        <w:t>ffected STS can be removed and repaired or replaced.</w:t>
      </w:r>
    </w:p>
    <w:p w14:paraId="6B78440D" w14:textId="1D21F942" w:rsidR="006B085C" w:rsidRPr="004C6581" w:rsidRDefault="006B085C" w:rsidP="006B085C">
      <w:pPr>
        <w:numPr>
          <w:ilvl w:val="3"/>
          <w:numId w:val="11"/>
        </w:numPr>
        <w:suppressAutoHyphens/>
        <w:rPr>
          <w:b/>
          <w:szCs w:val="24"/>
        </w:rPr>
      </w:pPr>
      <w:bookmarkStart w:id="160" w:name="_Ref438477704"/>
      <w:proofErr w:type="spellStart"/>
      <w:r w:rsidRPr="004C6581">
        <w:rPr>
          <w:b/>
        </w:rPr>
        <w:t>Gatewell</w:t>
      </w:r>
      <w:proofErr w:type="spellEnd"/>
      <w:r w:rsidRPr="004C6581">
        <w:rPr>
          <w:b/>
        </w:rPr>
        <w:t xml:space="preserve"> Orifices.</w:t>
      </w:r>
      <w:r w:rsidR="009774AA">
        <w:t xml:space="preserve"> </w:t>
      </w:r>
      <w:bookmarkEnd w:id="160"/>
      <w:r w:rsidR="00153F3B" w:rsidRPr="004872E0">
        <w:t xml:space="preserve">Each </w:t>
      </w:r>
      <w:proofErr w:type="spellStart"/>
      <w:r w:rsidR="00153F3B" w:rsidRPr="004872E0">
        <w:t>gatewell</w:t>
      </w:r>
      <w:proofErr w:type="spellEnd"/>
      <w:r w:rsidR="00153F3B" w:rsidRPr="004872E0">
        <w:t xml:space="preserve"> has two 12" orifices with air operated valves to allow fish to exit the </w:t>
      </w:r>
      <w:proofErr w:type="spellStart"/>
      <w:r w:rsidR="00153F3B" w:rsidRPr="004872E0">
        <w:t>gatewell</w:t>
      </w:r>
      <w:proofErr w:type="spellEnd"/>
      <w:r w:rsidR="00153F3B" w:rsidRPr="004872E0">
        <w:t>.</w:t>
      </w:r>
      <w:r w:rsidR="00153F3B">
        <w:t xml:space="preserve"> </w:t>
      </w:r>
      <w:r w:rsidR="00153F3B" w:rsidRPr="004872E0">
        <w:t xml:space="preserve">Under normal operation, one orifice per </w:t>
      </w:r>
      <w:proofErr w:type="spellStart"/>
      <w:r w:rsidR="00153F3B" w:rsidRPr="004872E0">
        <w:t>gatewell</w:t>
      </w:r>
      <w:proofErr w:type="spellEnd"/>
      <w:r w:rsidR="00153F3B" w:rsidRPr="004872E0">
        <w:t xml:space="preserve"> is operated.</w:t>
      </w:r>
      <w:r w:rsidR="00153F3B">
        <w:t xml:space="preserve"> </w:t>
      </w:r>
      <w:r w:rsidR="00153F3B" w:rsidRPr="004872E0">
        <w:t>To minimize blockage from debris, orifices are cycled and backflushed at least once per day, and more frequently if required by heavy debris loads.</w:t>
      </w:r>
      <w:r w:rsidR="00153F3B">
        <w:t xml:space="preserve"> </w:t>
      </w:r>
      <w:r w:rsidR="00153F3B" w:rsidRPr="004872E0">
        <w:t xml:space="preserve">If an air-valve </w:t>
      </w:r>
      <w:r w:rsidR="00153F3B">
        <w:t xml:space="preserve">that operates the orifice </w:t>
      </w:r>
      <w:r w:rsidR="00153F3B" w:rsidRPr="004872E0">
        <w:t xml:space="preserve">fails, the </w:t>
      </w:r>
      <w:r w:rsidR="00153F3B">
        <w:t>orifice</w:t>
      </w:r>
      <w:r w:rsidR="00153F3B" w:rsidRPr="004872E0">
        <w:t xml:space="preserve"> should be closed and the alternate orifice for that </w:t>
      </w:r>
      <w:proofErr w:type="spellStart"/>
      <w:r w:rsidR="00153F3B" w:rsidRPr="004872E0">
        <w:t>gatewell</w:t>
      </w:r>
      <w:proofErr w:type="spellEnd"/>
      <w:r w:rsidR="00153F3B" w:rsidRPr="004872E0">
        <w:t xml:space="preserve"> operated until repairs can be made.</w:t>
      </w:r>
      <w:r w:rsidR="00153F3B">
        <w:t xml:space="preserve"> </w:t>
      </w:r>
      <w:r w:rsidR="00153F3B" w:rsidRPr="004872E0">
        <w:t xml:space="preserve">If both </w:t>
      </w:r>
      <w:r w:rsidR="00153F3B">
        <w:t xml:space="preserve">air-valves that operate the </w:t>
      </w:r>
      <w:r w:rsidR="00153F3B" w:rsidRPr="004872E0">
        <w:t xml:space="preserve">orifices </w:t>
      </w:r>
      <w:r w:rsidR="00153F3B">
        <w:t xml:space="preserve">in a </w:t>
      </w:r>
      <w:proofErr w:type="spellStart"/>
      <w:r w:rsidR="00153F3B">
        <w:t>gatewell</w:t>
      </w:r>
      <w:proofErr w:type="spellEnd"/>
      <w:r w:rsidR="00153F3B">
        <w:t xml:space="preserve"> fail and the orifice cannot be fully operated</w:t>
      </w:r>
      <w:r w:rsidR="00153F3B" w:rsidRPr="004872E0">
        <w:t xml:space="preserve">, or must be kept closed, the turbine unit will </w:t>
      </w:r>
      <w:r w:rsidR="00153F3B">
        <w:t xml:space="preserve">normally </w:t>
      </w:r>
      <w:r w:rsidR="00153F3B" w:rsidRPr="004872E0">
        <w:t>be taken out of service until repairs can be made.</w:t>
      </w:r>
      <w:r w:rsidR="00153F3B">
        <w:t xml:space="preserve"> At the discretion of the Project Biologist, both orifices in a </w:t>
      </w:r>
      <w:proofErr w:type="spellStart"/>
      <w:r w:rsidR="00153F3B">
        <w:t>gatewell</w:t>
      </w:r>
      <w:proofErr w:type="spellEnd"/>
      <w:r w:rsidR="00153F3B">
        <w:t xml:space="preserve"> may be closed for up to 5 hours in an operating turbine unit with STSs in place, but orifice closure times may need to be less depending on fish numbers and condition.  Reduce turbine unit loading to the lower end of the 1% efficiency range if deemed necessary by the Project Biologist.  If both orifices remain closed after 5 hours, the turbine unit will be taken out of service. During any orifice closure, </w:t>
      </w:r>
      <w:proofErr w:type="spellStart"/>
      <w:r w:rsidR="00153F3B">
        <w:t>gatewells</w:t>
      </w:r>
      <w:proofErr w:type="spellEnd"/>
      <w:r w:rsidR="00153F3B">
        <w:t xml:space="preserve"> shall be monitored hourly (unit is operating) or at least every two hours (unit is not operating) by project personnel for signs of fish problems or mortality.  </w:t>
      </w:r>
      <w:r w:rsidR="00153F3B" w:rsidRPr="004872E0">
        <w:t>If repairs are to take longer than 48 hours</w:t>
      </w:r>
      <w:r w:rsidR="00153F3B">
        <w:t xml:space="preserve"> and both orifices in a </w:t>
      </w:r>
      <w:proofErr w:type="spellStart"/>
      <w:r w:rsidR="00153F3B">
        <w:t>gatewell</w:t>
      </w:r>
      <w:proofErr w:type="spellEnd"/>
      <w:r w:rsidR="00153F3B">
        <w:t xml:space="preserve"> need to remain closed</w:t>
      </w:r>
      <w:r w:rsidR="00153F3B" w:rsidRPr="004872E0">
        <w:t xml:space="preserve">, juvenile fish will be dipped from the </w:t>
      </w:r>
      <w:proofErr w:type="spellStart"/>
      <w:r w:rsidR="00153F3B" w:rsidRPr="004872E0">
        <w:t>gatewell</w:t>
      </w:r>
      <w:proofErr w:type="spellEnd"/>
      <w:r w:rsidR="00153F3B" w:rsidRPr="004872E0">
        <w:t xml:space="preserve"> with a </w:t>
      </w:r>
      <w:proofErr w:type="spellStart"/>
      <w:r w:rsidR="00153F3B" w:rsidRPr="004872E0">
        <w:t>gatewell</w:t>
      </w:r>
      <w:proofErr w:type="spellEnd"/>
      <w:r w:rsidR="00153F3B" w:rsidRPr="004872E0">
        <w:t xml:space="preserve"> dip basket</w:t>
      </w:r>
      <w:r w:rsidR="00153F3B" w:rsidRPr="00EA7C0B">
        <w:t xml:space="preserve"> </w:t>
      </w:r>
      <w:r w:rsidR="00153F3B" w:rsidRPr="00A66042">
        <w:t>in accordance with the project dewatering and fish-handling plan</w:t>
      </w:r>
      <w:r w:rsidR="00153F3B" w:rsidRPr="004872E0">
        <w:t>.</w:t>
      </w:r>
      <w:r w:rsidR="00153F3B">
        <w:t xml:space="preserve"> </w:t>
      </w:r>
      <w:r w:rsidR="00153F3B" w:rsidRPr="004872E0">
        <w:t xml:space="preserve">During times of high fish passage or if there is evidence of any difficulty in holding fish in </w:t>
      </w:r>
      <w:proofErr w:type="spellStart"/>
      <w:r w:rsidR="00153F3B" w:rsidRPr="004872E0">
        <w:t>gatewells</w:t>
      </w:r>
      <w:proofErr w:type="spellEnd"/>
      <w:r w:rsidR="00153F3B" w:rsidRPr="004872E0">
        <w:t xml:space="preserve">, fish are to be dipped from the </w:t>
      </w:r>
      <w:proofErr w:type="spellStart"/>
      <w:r w:rsidR="00153F3B" w:rsidRPr="004872E0">
        <w:t>gatewells</w:t>
      </w:r>
      <w:proofErr w:type="spellEnd"/>
      <w:r w:rsidR="00153F3B" w:rsidRPr="004872E0">
        <w:t xml:space="preserve"> </w:t>
      </w:r>
      <w:r w:rsidR="00153F3B">
        <w:t>prior to the 48 hours.</w:t>
      </w:r>
    </w:p>
    <w:p w14:paraId="7FD78700" w14:textId="550A3902" w:rsidR="006B085C" w:rsidRPr="004872E0" w:rsidRDefault="006B085C" w:rsidP="006B085C">
      <w:pPr>
        <w:numPr>
          <w:ilvl w:val="3"/>
          <w:numId w:val="11"/>
        </w:numPr>
        <w:suppressAutoHyphens/>
        <w:rPr>
          <w:szCs w:val="24"/>
        </w:rPr>
      </w:pPr>
      <w:r w:rsidRPr="004872E0">
        <w:rPr>
          <w:b/>
        </w:rPr>
        <w:t>Dewatering Structure.</w:t>
      </w:r>
      <w:r w:rsidR="009774AA">
        <w:t xml:space="preserve"> </w:t>
      </w:r>
      <w:r w:rsidRPr="004872E0">
        <w:t>The dewatering structure acts as a transition from the collection channel to the corrugated metal flume.</w:t>
      </w:r>
      <w:r w:rsidR="009774AA">
        <w:t xml:space="preserve"> </w:t>
      </w:r>
      <w:r w:rsidRPr="004872E0">
        <w:t>An inclined screen allows excess water to be bled off, with all fish and remaining water transitioning into the corrugated metal flume.</w:t>
      </w:r>
      <w:r w:rsidR="009774AA">
        <w:t xml:space="preserve"> </w:t>
      </w:r>
      <w:r w:rsidRPr="004872E0">
        <w:t>The excess water is discharged into the adult fish facility auxiliary water supply system and is also used as the water supply for the transportation facilities.</w:t>
      </w:r>
      <w:r w:rsidR="009774AA">
        <w:t xml:space="preserve"> </w:t>
      </w:r>
      <w:r w:rsidRPr="004872E0">
        <w:t>The dewatering structure contains a trash sweep and air burst system for cleaning the inclined screen of impinged debris.</w:t>
      </w:r>
      <w:r w:rsidR="009774AA">
        <w:t xml:space="preserve"> </w:t>
      </w:r>
      <w:r w:rsidRPr="004872E0">
        <w:t>If the cleaning systems break and interfere with juvenile fish passage through the structure or if the inclined screen is damaged, an emergency bypass system at the upstream end of the dewatering structure will be used to bypass juveniles while repairs are made.</w:t>
      </w:r>
      <w:r w:rsidR="009774AA">
        <w:t xml:space="preserve"> </w:t>
      </w:r>
      <w:r w:rsidRPr="004872E0">
        <w:t>Operation of the emergency bypass system requires the juvenile bypass system to be dewatered and stoplogs inserted at the upstream end of the inclined screen.</w:t>
      </w:r>
      <w:r w:rsidR="009774AA">
        <w:t xml:space="preserve"> </w:t>
      </w:r>
      <w:r w:rsidRPr="004872E0">
        <w:t xml:space="preserve">The emergency bypass is then opened and the bypass system operated with 6 </w:t>
      </w:r>
      <w:proofErr w:type="spellStart"/>
      <w:r w:rsidRPr="004872E0">
        <w:t>gatewell</w:t>
      </w:r>
      <w:proofErr w:type="spellEnd"/>
      <w:r w:rsidRPr="004872E0">
        <w:t xml:space="preserve"> orifices open.</w:t>
      </w:r>
      <w:r w:rsidR="009774AA">
        <w:t xml:space="preserve"> </w:t>
      </w:r>
      <w:r w:rsidRPr="004872E0">
        <w:t xml:space="preserve">Orifices will then need to be routinely rotated, every three hours, in order to let juveniles emigrate from all of the </w:t>
      </w:r>
      <w:proofErr w:type="spellStart"/>
      <w:r w:rsidRPr="004872E0">
        <w:t>gatewells</w:t>
      </w:r>
      <w:proofErr w:type="spellEnd"/>
      <w:r w:rsidRPr="004872E0">
        <w:t>.</w:t>
      </w:r>
      <w:r w:rsidR="009774AA">
        <w:t xml:space="preserve"> </w:t>
      </w:r>
      <w:r w:rsidRPr="004872E0">
        <w:t xml:space="preserve">While the facilities are in emergency bypass operation, </w:t>
      </w:r>
      <w:r w:rsidR="00A25E0B">
        <w:t>Project personnel</w:t>
      </w:r>
      <w:r w:rsidRPr="004872E0">
        <w:t xml:space="preserve"> shall monitor </w:t>
      </w:r>
      <w:proofErr w:type="spellStart"/>
      <w:r w:rsidRPr="004872E0">
        <w:t>gatewells</w:t>
      </w:r>
      <w:proofErr w:type="spellEnd"/>
      <w:r w:rsidRPr="004872E0">
        <w:t xml:space="preserve"> for signs of fish problems or mortality.</w:t>
      </w:r>
      <w:r w:rsidR="009774AA">
        <w:t xml:space="preserve"> </w:t>
      </w:r>
      <w:r w:rsidRPr="004872E0">
        <w:t>Spill may be provided as an alternative avenue for fish passage during a collection channel outage.</w:t>
      </w:r>
    </w:p>
    <w:p w14:paraId="0A631AF1" w14:textId="21310F7C" w:rsidR="006B085C" w:rsidRPr="004872E0" w:rsidRDefault="006B085C" w:rsidP="006B085C">
      <w:pPr>
        <w:numPr>
          <w:ilvl w:val="3"/>
          <w:numId w:val="11"/>
        </w:numPr>
        <w:suppressAutoHyphens/>
        <w:rPr>
          <w:szCs w:val="24"/>
        </w:rPr>
      </w:pPr>
      <w:r w:rsidRPr="004872E0">
        <w:rPr>
          <w:b/>
        </w:rPr>
        <w:lastRenderedPageBreak/>
        <w:t>Bypass Flume.</w:t>
      </w:r>
      <w:r w:rsidR="009774AA">
        <w:t xml:space="preserve"> </w:t>
      </w:r>
      <w:r w:rsidRPr="004872E0">
        <w:t>The corrugated metal flume transports juveniles to either the transportation facilities or to the river below the project (primary bypass).</w:t>
      </w:r>
      <w:r w:rsidR="009774AA">
        <w:t xml:space="preserve"> </w:t>
      </w:r>
      <w:r w:rsidRPr="004872E0">
        <w:t>If there is a problem with the flume that interferes with its operation, the emergency bypass system at the upper end of the flume can be opened and all of the fish in the bypass system diverted to the river below the project through the secondary emergency bypass system while repairs are made.</w:t>
      </w:r>
      <w:r w:rsidR="009774AA">
        <w:t xml:space="preserve"> </w:t>
      </w:r>
      <w:r w:rsidRPr="004872E0">
        <w:t>Since the piping to the river for secondary emergency bypass is also part of the raw water supply for the load and hold facility, the load and hold must be evacuated of fish and dewatered before going into secondary emergency bypass.</w:t>
      </w:r>
    </w:p>
    <w:p w14:paraId="170D407B" w14:textId="157E8084" w:rsidR="006B085C" w:rsidRPr="004872E0" w:rsidRDefault="006B085C" w:rsidP="006B085C">
      <w:pPr>
        <w:numPr>
          <w:ilvl w:val="3"/>
          <w:numId w:val="11"/>
        </w:numPr>
        <w:suppressAutoHyphens/>
        <w:rPr>
          <w:b/>
          <w:szCs w:val="24"/>
        </w:rPr>
      </w:pPr>
      <w:r w:rsidRPr="004872E0">
        <w:rPr>
          <w:b/>
        </w:rPr>
        <w:t>Transportation Facilities.</w:t>
      </w:r>
      <w:r w:rsidR="009774AA">
        <w:t xml:space="preserve"> </w:t>
      </w:r>
      <w:r w:rsidRPr="004872E0">
        <w:t>The transportation facilities can be operated to collect and hold juveniles for the transportation program or to bypass them back to the river (secondary bypass).</w:t>
      </w:r>
      <w:r w:rsidR="009774AA">
        <w:t xml:space="preserve"> </w:t>
      </w:r>
      <w:r w:rsidRPr="004872E0">
        <w:t>If part of the facility malfunctions or is damaged, efforts will first be made to bypass the fish around the damaged area.</w:t>
      </w:r>
      <w:r w:rsidR="009774AA">
        <w:t xml:space="preserve"> </w:t>
      </w:r>
      <w:r w:rsidRPr="004872E0">
        <w:t>If this is not possible, the fish will be bypassed to the river via the primary bypass pipe.</w:t>
      </w:r>
    </w:p>
    <w:p w14:paraId="726F799C" w14:textId="77777777" w:rsidR="006B085C" w:rsidRPr="004872E0" w:rsidRDefault="006B085C" w:rsidP="006B085C">
      <w:pPr>
        <w:pStyle w:val="FPP2"/>
      </w:pPr>
      <w:bookmarkStart w:id="161" w:name="_Toc161471857"/>
      <w:bookmarkStart w:id="162" w:name="_Toc182477096"/>
      <w:r>
        <w:t>Maintenance</w:t>
      </w:r>
      <w:r w:rsidRPr="004872E0">
        <w:t xml:space="preserve"> </w:t>
      </w:r>
      <w:r>
        <w:t xml:space="preserve">- </w:t>
      </w:r>
      <w:r w:rsidRPr="004872E0">
        <w:t>Adult Fish Facilities.</w:t>
      </w:r>
      <w:bookmarkEnd w:id="161"/>
      <w:bookmarkEnd w:id="162"/>
    </w:p>
    <w:p w14:paraId="15E4158E" w14:textId="77777777" w:rsidR="005B7DB6" w:rsidRPr="005B7DB6" w:rsidRDefault="006B085C" w:rsidP="005B7DB6">
      <w:pPr>
        <w:keepNext/>
        <w:numPr>
          <w:ilvl w:val="2"/>
          <w:numId w:val="11"/>
        </w:numPr>
        <w:suppressAutoHyphens/>
        <w:rPr>
          <w:szCs w:val="24"/>
        </w:rPr>
      </w:pPr>
      <w:r w:rsidRPr="004872E0">
        <w:rPr>
          <w:b/>
        </w:rPr>
        <w:t>Scheduled Maintenance.</w:t>
      </w:r>
      <w:r w:rsidR="009774AA">
        <w:t xml:space="preserve"> </w:t>
      </w:r>
    </w:p>
    <w:p w14:paraId="7A5EDE33" w14:textId="696CC069" w:rsidR="005B7DB6" w:rsidRPr="005B7DB6" w:rsidRDefault="005B7DB6" w:rsidP="005B7DB6">
      <w:pPr>
        <w:numPr>
          <w:ilvl w:val="3"/>
          <w:numId w:val="11"/>
        </w:numPr>
        <w:suppressAutoHyphens/>
        <w:rPr>
          <w:szCs w:val="24"/>
        </w:rPr>
      </w:pPr>
      <w:r>
        <w:t>Scheduled m</w:t>
      </w:r>
      <w:r w:rsidRPr="004872E0">
        <w:t xml:space="preserve">aintenance that will have </w:t>
      </w:r>
      <w:r w:rsidRPr="004872E0">
        <w:rPr>
          <w:u w:val="single"/>
        </w:rPr>
        <w:t>no effect</w:t>
      </w:r>
      <w:r w:rsidRPr="004872E0">
        <w:t xml:space="preserve"> on fish passage may be conducted at any time.</w:t>
      </w:r>
      <w:r>
        <w:t xml:space="preserve"> </w:t>
      </w:r>
    </w:p>
    <w:p w14:paraId="11D10341" w14:textId="77777777" w:rsidR="005B7DB6" w:rsidRPr="005B7DB6" w:rsidRDefault="006B085C" w:rsidP="005B7DB6">
      <w:pPr>
        <w:numPr>
          <w:ilvl w:val="3"/>
          <w:numId w:val="11"/>
        </w:numPr>
        <w:suppressAutoHyphens/>
        <w:rPr>
          <w:szCs w:val="24"/>
        </w:rPr>
      </w:pPr>
      <w:r w:rsidRPr="004872E0">
        <w:t>Scheduled maintenance of a facility that must be dewatered</w:t>
      </w:r>
      <w:r w:rsidR="005B7DB6">
        <w:t>,</w:t>
      </w:r>
      <w:r w:rsidRPr="004872E0">
        <w:t xml:space="preserve"> or maintenance </w:t>
      </w:r>
      <w:r w:rsidR="005B7DB6">
        <w:t xml:space="preserve">that </w:t>
      </w:r>
      <w:r w:rsidRPr="004872E0">
        <w:t xml:space="preserve">will have a </w:t>
      </w:r>
      <w:r w:rsidRPr="004872E0">
        <w:rPr>
          <w:u w:val="single"/>
        </w:rPr>
        <w:t>significant effect</w:t>
      </w:r>
      <w:r w:rsidRPr="004872E0">
        <w:t xml:space="preserve"> on fish passage</w:t>
      </w:r>
      <w:r w:rsidR="005B7DB6">
        <w:t>,</w:t>
      </w:r>
      <w:r w:rsidRPr="004872E0">
        <w:t xml:space="preserve"> will be done during the January</w:t>
      </w:r>
      <w:r>
        <w:t>–</w:t>
      </w:r>
      <w:r w:rsidRPr="004872E0">
        <w:t>February winter maintenance period.</w:t>
      </w:r>
      <w:r w:rsidR="009774AA">
        <w:t xml:space="preserve"> </w:t>
      </w:r>
      <w:r w:rsidR="005B7DB6">
        <w:t>Winter m</w:t>
      </w:r>
      <w:r w:rsidR="005B7DB6" w:rsidRPr="00A66042">
        <w:t xml:space="preserve">aintenance is normally conducted one fish ladder at a time to </w:t>
      </w:r>
      <w:r w:rsidR="005B7DB6">
        <w:t>maintain</w:t>
      </w:r>
      <w:r w:rsidR="005B7DB6" w:rsidRPr="00A66042">
        <w:t xml:space="preserve"> fish passage</w:t>
      </w:r>
      <w:r w:rsidR="005B7DB6">
        <w:t>.</w:t>
      </w:r>
    </w:p>
    <w:p w14:paraId="39994817" w14:textId="47C58C2E" w:rsidR="006B085C" w:rsidRPr="004872E0" w:rsidRDefault="006B085C" w:rsidP="005B7DB6">
      <w:pPr>
        <w:numPr>
          <w:ilvl w:val="3"/>
          <w:numId w:val="11"/>
        </w:numPr>
        <w:suppressAutoHyphens/>
        <w:rPr>
          <w:szCs w:val="24"/>
        </w:rPr>
      </w:pPr>
      <w:r w:rsidRPr="004872E0">
        <w:t xml:space="preserve">When facilities are not being </w:t>
      </w:r>
      <w:r w:rsidR="005B7DB6">
        <w:t>worked on</w:t>
      </w:r>
      <w:r w:rsidRPr="004872E0">
        <w:t xml:space="preserve"> during the winter maintenance period, they will be operated according to normal criteria unless otherwise coordinated with NOAA Fisheries and </w:t>
      </w:r>
      <w:proofErr w:type="spellStart"/>
      <w:r w:rsidRPr="004872E0">
        <w:t>FPOM</w:t>
      </w:r>
      <w:proofErr w:type="spellEnd"/>
      <w:r w:rsidRPr="004872E0">
        <w:t>.</w:t>
      </w:r>
    </w:p>
    <w:p w14:paraId="486F5BEB" w14:textId="2A75B1CF" w:rsidR="006B085C" w:rsidRPr="004872E0" w:rsidRDefault="005B7DB6" w:rsidP="006B085C">
      <w:pPr>
        <w:numPr>
          <w:ilvl w:val="3"/>
          <w:numId w:val="11"/>
        </w:numPr>
        <w:suppressAutoHyphens/>
        <w:rPr>
          <w:szCs w:val="24"/>
        </w:rPr>
      </w:pPr>
      <w:r>
        <w:t>A</w:t>
      </w:r>
      <w:r w:rsidR="006B085C" w:rsidRPr="009F5D37">
        <w:t>uxiliary water for ladders and collection systems is supplied by three turbine-driven pumps on the north shore, with at least two pumps being required for normal operation.</w:t>
      </w:r>
      <w:r w:rsidR="009774AA">
        <w:t xml:space="preserve"> </w:t>
      </w:r>
      <w:r w:rsidR="006B085C" w:rsidRPr="009F5D37">
        <w:t xml:space="preserve">On a monthly basis, each pump, one pump at a time, may be taken out of service for up to two days </w:t>
      </w:r>
      <w:r w:rsidR="006B085C">
        <w:t>for</w:t>
      </w:r>
      <w:r w:rsidR="006B085C" w:rsidRPr="009F5D37">
        <w:t xml:space="preserve"> maintenance. The maintenance performed during this outage is routine monthly and quarterly maintenance as defined within the COE maintenance program. This maintenance will not be performed when river conditions will not allow the ladder to remain in criteria using only a two-pump operation.</w:t>
      </w:r>
    </w:p>
    <w:p w14:paraId="73261DBC" w14:textId="1CB3B00C" w:rsidR="006B085C" w:rsidRPr="004C6581" w:rsidRDefault="006B085C" w:rsidP="006B085C">
      <w:pPr>
        <w:keepNext/>
        <w:numPr>
          <w:ilvl w:val="2"/>
          <w:numId w:val="11"/>
        </w:numPr>
        <w:suppressAutoHyphens/>
        <w:rPr>
          <w:szCs w:val="24"/>
        </w:rPr>
      </w:pPr>
      <w:r w:rsidRPr="00D325B6">
        <w:rPr>
          <w:b/>
        </w:rPr>
        <w:t>Unscheduled Maintenance.</w:t>
      </w:r>
      <w:r w:rsidR="009774AA">
        <w:t xml:space="preserve"> </w:t>
      </w:r>
    </w:p>
    <w:p w14:paraId="184FAD8F" w14:textId="2F609C54" w:rsidR="006B085C" w:rsidRPr="00D325B6" w:rsidRDefault="006B085C" w:rsidP="006B085C">
      <w:pPr>
        <w:numPr>
          <w:ilvl w:val="3"/>
          <w:numId w:val="11"/>
        </w:numPr>
        <w:suppressAutoHyphens/>
        <w:rPr>
          <w:szCs w:val="24"/>
        </w:rPr>
      </w:pPr>
      <w:r w:rsidRPr="00D325B6">
        <w:t xml:space="preserve">Unscheduled maintenance that will significantly affect the operation of a facility will be coordinated with NOAA Fisheries and other </w:t>
      </w:r>
      <w:proofErr w:type="spellStart"/>
      <w:r w:rsidRPr="00D325B6">
        <w:t>FPOM</w:t>
      </w:r>
      <w:proofErr w:type="spellEnd"/>
      <w:r w:rsidRPr="00D325B6">
        <w:t xml:space="preserve"> participants.</w:t>
      </w:r>
      <w:r w:rsidR="009774AA">
        <w:t xml:space="preserve"> </w:t>
      </w:r>
      <w:r w:rsidRPr="00D325B6">
        <w:t xml:space="preserve">Coordination procedures for unscheduled maintenance of adult facilities are the same as for juvenile facilities </w:t>
      </w:r>
      <w:r>
        <w:t xml:space="preserve">in </w:t>
      </w:r>
      <w:r>
        <w:rPr>
          <w:b/>
        </w:rPr>
        <w:t>s</w:t>
      </w:r>
      <w:r w:rsidRPr="00100B0C">
        <w:rPr>
          <w:b/>
        </w:rPr>
        <w:t xml:space="preserve">ection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part of a facility malfunctions or is damaged during the fish passage season and the facility can still be operated within criteria without any detrimental effects on fish passage, repairs may not be conducted until the winter maintenance period or until fewer </w:t>
      </w:r>
      <w:r w:rsidRPr="00D325B6">
        <w:lastRenderedPageBreak/>
        <w:t>numbers of fish are passing the project.</w:t>
      </w:r>
      <w:r w:rsidR="009774AA">
        <w:t xml:space="preserve"> </w:t>
      </w:r>
      <w:r w:rsidRPr="00D325B6">
        <w:t>If part of a facility is damaged or malfunctions that may significantly impact fish passage, it will be repaired as soon as possible.</w:t>
      </w:r>
    </w:p>
    <w:p w14:paraId="43C20EF5" w14:textId="1CA0821D" w:rsidR="006B085C" w:rsidRPr="00A6262E" w:rsidRDefault="006B085C" w:rsidP="006B085C">
      <w:pPr>
        <w:numPr>
          <w:ilvl w:val="3"/>
          <w:numId w:val="11"/>
        </w:numPr>
        <w:suppressAutoHyphens/>
        <w:rPr>
          <w:szCs w:val="24"/>
        </w:rPr>
      </w:pPr>
      <w:r w:rsidRPr="00D325B6">
        <w:rPr>
          <w:b/>
        </w:rPr>
        <w:t>Fish Ladders and Counting Stations.</w:t>
      </w:r>
      <w:r w:rsidR="009774AA">
        <w:t xml:space="preserve"> </w:t>
      </w:r>
      <w:r w:rsidRPr="00D325B6">
        <w:t xml:space="preserve">The fish ladders contain fixed weirs, counting stations with picket leads, and fish exits with </w:t>
      </w:r>
      <w:proofErr w:type="spellStart"/>
      <w:r w:rsidRPr="00D325B6">
        <w:t>trashracks</w:t>
      </w:r>
      <w:proofErr w:type="spellEnd"/>
      <w:r w:rsidRPr="00D325B6">
        <w:t>.</w:t>
      </w:r>
      <w:r w:rsidR="009774AA">
        <w:t xml:space="preserve"> </w:t>
      </w:r>
      <w:r w:rsidRPr="00D325B6">
        <w:t>If any part of the ladder fails or is blocked with debris during the fish passage season, efforts will first be made to correct the problem without dewatering.</w:t>
      </w:r>
      <w:r w:rsidR="009774AA">
        <w:t xml:space="preserve"> </w:t>
      </w:r>
      <w:proofErr w:type="spellStart"/>
      <w:r w:rsidRPr="00D325B6">
        <w:t>Trashracks</w:t>
      </w:r>
      <w:proofErr w:type="spellEnd"/>
      <w:r w:rsidRPr="00D325B6">
        <w:t>, picket leads, and counting stations can sometimes be repaired or maintained without dewatering the ladder.</w:t>
      </w:r>
      <w:r w:rsidR="009774AA">
        <w:t xml:space="preserve"> </w:t>
      </w:r>
      <w:r w:rsidRPr="00D325B6">
        <w:t>The decision to dewater the ladder and make repairs during the fish passage season or wait until the winter maintenance period will be made after coordination with the fish agencies and tribes.</w:t>
      </w:r>
    </w:p>
    <w:p w14:paraId="3A2388DA" w14:textId="7428832B" w:rsidR="00A6262E" w:rsidRPr="00D325B6" w:rsidRDefault="00A6262E" w:rsidP="005601FE">
      <w:pPr>
        <w:numPr>
          <w:ilvl w:val="3"/>
          <w:numId w:val="11"/>
        </w:numPr>
        <w:suppressAutoHyphens/>
        <w:rPr>
          <w:szCs w:val="24"/>
        </w:rPr>
      </w:pPr>
      <w:r>
        <w:rPr>
          <w:b/>
        </w:rPr>
        <w:t>Hazardous Materials Spill.</w:t>
      </w:r>
      <w:r w:rsidR="009774AA">
        <w:rPr>
          <w:b/>
        </w:rPr>
        <w:t xml:space="preserve"> </w:t>
      </w:r>
      <w:r>
        <w:t xml:space="preserve">In the event of a hazardous materials spill, the Project Biologist has the authority to make fishway 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p>
    <w:p w14:paraId="06C495D7" w14:textId="1E93913F" w:rsidR="006B085C" w:rsidRPr="00360BA9" w:rsidRDefault="006B085C" w:rsidP="006B085C">
      <w:pPr>
        <w:keepNext/>
        <w:numPr>
          <w:ilvl w:val="3"/>
          <w:numId w:val="11"/>
        </w:numPr>
        <w:suppressAutoHyphens/>
        <w:rPr>
          <w:szCs w:val="24"/>
        </w:rPr>
      </w:pPr>
      <w:r w:rsidRPr="00D325B6">
        <w:rPr>
          <w:b/>
        </w:rPr>
        <w:t xml:space="preserve">Auxiliary Water Supply </w:t>
      </w:r>
      <w:r>
        <w:rPr>
          <w:b/>
        </w:rPr>
        <w:t>(AWS)</w:t>
      </w:r>
      <w:r w:rsidRPr="00D325B6">
        <w:rPr>
          <w:b/>
        </w:rPr>
        <w:t>.</w:t>
      </w:r>
      <w:r w:rsidR="009774AA">
        <w:t xml:space="preserve"> </w:t>
      </w:r>
      <w:r w:rsidRPr="00D325B6">
        <w:t>The auxiliary water for fish ladders and collection systems is supplied by three turbine-driven pumps on the north shore, with at least two pumps required for normal operation.</w:t>
      </w:r>
      <w:r w:rsidR="009774AA">
        <w:t xml:space="preserve"> </w:t>
      </w:r>
      <w:r w:rsidRPr="00D325B6">
        <w:t xml:space="preserve">If one, two, or all three pumps fail, the fishway will be adjusted in the following manner until repairs can be made: </w:t>
      </w:r>
    </w:p>
    <w:p w14:paraId="248B4890" w14:textId="77777777" w:rsidR="002258FC" w:rsidRPr="002258FC" w:rsidRDefault="006B085C" w:rsidP="006B085C">
      <w:pPr>
        <w:numPr>
          <w:ilvl w:val="6"/>
          <w:numId w:val="11"/>
        </w:numPr>
        <w:suppressAutoHyphens/>
        <w:rPr>
          <w:szCs w:val="24"/>
        </w:rPr>
      </w:pPr>
      <w:proofErr w:type="spellStart"/>
      <w:r w:rsidRPr="00D325B6">
        <w:t>SPE</w:t>
      </w:r>
      <w:proofErr w:type="spellEnd"/>
      <w:r w:rsidRPr="00D325B6">
        <w:t xml:space="preserve"> 2 and/or SSE 2 will be closed and </w:t>
      </w:r>
      <w:proofErr w:type="spellStart"/>
      <w:r w:rsidRPr="00D325B6">
        <w:t>SPE</w:t>
      </w:r>
      <w:proofErr w:type="spellEnd"/>
      <w:r w:rsidRPr="00D325B6">
        <w:t xml:space="preserve"> 1 raised to provide the required 1</w:t>
      </w:r>
      <w:r w:rsidR="009A6A31">
        <w:t>-</w:t>
      </w:r>
      <w:r w:rsidRPr="00D325B6">
        <w:t>2' head differential in the system.</w:t>
      </w:r>
      <w:r w:rsidR="009774AA">
        <w:t xml:space="preserve"> </w:t>
      </w:r>
    </w:p>
    <w:p w14:paraId="4F5DF3FF" w14:textId="77777777" w:rsidR="002258FC" w:rsidRPr="002258FC" w:rsidRDefault="006B085C" w:rsidP="006B085C">
      <w:pPr>
        <w:numPr>
          <w:ilvl w:val="6"/>
          <w:numId w:val="11"/>
        </w:numPr>
        <w:suppressAutoHyphens/>
        <w:rPr>
          <w:szCs w:val="24"/>
        </w:rPr>
      </w:pPr>
      <w:r w:rsidRPr="00D325B6">
        <w:t xml:space="preserve">If the desired differential cannot be reached by the time </w:t>
      </w:r>
      <w:proofErr w:type="spellStart"/>
      <w:r w:rsidRPr="00D325B6">
        <w:t>SPE</w:t>
      </w:r>
      <w:proofErr w:type="spellEnd"/>
      <w:r w:rsidRPr="00D325B6">
        <w:t xml:space="preserve"> 1 reaches 5' below tailwater, </w:t>
      </w:r>
      <w:proofErr w:type="spellStart"/>
      <w:r w:rsidRPr="00D325B6">
        <w:t>SPE</w:t>
      </w:r>
      <w:proofErr w:type="spellEnd"/>
      <w:r w:rsidRPr="00D325B6">
        <w:t xml:space="preserve"> 1 should be closed, the collection channel bulkheaded off at the junction pool, and </w:t>
      </w:r>
      <w:proofErr w:type="spellStart"/>
      <w:r w:rsidRPr="00D325B6">
        <w:t>NSE</w:t>
      </w:r>
      <w:proofErr w:type="spellEnd"/>
      <w:r w:rsidRPr="00D325B6">
        <w:t xml:space="preserve"> 1 and 2 and SSE 1 operated as deep as possible to maintain the head.</w:t>
      </w:r>
      <w:r w:rsidR="009774AA">
        <w:t xml:space="preserve"> </w:t>
      </w:r>
    </w:p>
    <w:p w14:paraId="3EB4FB7F" w14:textId="0E6B8F1D" w:rsidR="006B085C" w:rsidRPr="00D325B6" w:rsidRDefault="006B085C" w:rsidP="006B085C">
      <w:pPr>
        <w:numPr>
          <w:ilvl w:val="6"/>
          <w:numId w:val="11"/>
        </w:numPr>
        <w:suppressAutoHyphens/>
        <w:rPr>
          <w:szCs w:val="24"/>
        </w:rPr>
      </w:pPr>
      <w:r w:rsidRPr="00D325B6">
        <w:t>If it cannot be maintained at a depth greater than 6', the weirs should be maintained at 6' regardless of head differential.</w:t>
      </w:r>
    </w:p>
    <w:p w14:paraId="40211F4A" w14:textId="3E8BAE9A" w:rsidR="006B085C" w:rsidRPr="00D325B6" w:rsidRDefault="006B085C" w:rsidP="006B085C">
      <w:pPr>
        <w:numPr>
          <w:ilvl w:val="3"/>
          <w:numId w:val="11"/>
        </w:numPr>
        <w:suppressAutoHyphens/>
        <w:rPr>
          <w:szCs w:val="24"/>
        </w:rPr>
      </w:pPr>
      <w:r w:rsidRPr="00D325B6">
        <w:rPr>
          <w:b/>
        </w:rPr>
        <w:t>Fishway Entrances.</w:t>
      </w:r>
      <w:r w:rsidR="009774AA">
        <w:t xml:space="preserve"> </w:t>
      </w:r>
      <w:r w:rsidRPr="00D325B6">
        <w:t>The fishway entrances consist of main entrance weirs with hoists and automatic controls.</w:t>
      </w:r>
      <w:r w:rsidR="009774AA">
        <w:t xml:space="preserve"> </w:t>
      </w:r>
      <w:r w:rsidRPr="00D325B6">
        <w:t xml:space="preserve">If any of the automatic controls malfunction, the weirs can be operated manually by </w:t>
      </w:r>
      <w:r w:rsidR="00A25E0B">
        <w:t>Project personnel</w:t>
      </w:r>
      <w:r w:rsidRPr="00D325B6">
        <w:t xml:space="preserve"> and kept within criteria.</w:t>
      </w:r>
      <w:r w:rsidR="009774AA">
        <w:t xml:space="preserve"> </w:t>
      </w:r>
      <w:r w:rsidRPr="00D325B6">
        <w:t>If there is a further failure which prevents an entrance from being operated manually, the weirs can usually be left in a lowered position while repairs are being conducted or the entrance may be closed and the water redistributed to other entrances while repairs are made.</w:t>
      </w:r>
    </w:p>
    <w:p w14:paraId="51BA1FCA" w14:textId="6A5D5882" w:rsidR="006B085C" w:rsidRPr="00D325B6" w:rsidRDefault="006B085C" w:rsidP="006B085C">
      <w:pPr>
        <w:numPr>
          <w:ilvl w:val="3"/>
          <w:numId w:val="11"/>
        </w:numPr>
        <w:suppressAutoHyphens/>
        <w:rPr>
          <w:szCs w:val="24"/>
        </w:rPr>
      </w:pPr>
      <w:r w:rsidRPr="00D325B6">
        <w:rPr>
          <w:b/>
        </w:rPr>
        <w:t>Diffuser Gratings.</w:t>
      </w:r>
      <w:r w:rsidR="009774AA">
        <w:t xml:space="preserve"> </w:t>
      </w:r>
      <w:r w:rsidRPr="00D325B6">
        <w:t>Diffuser chambers for adding auxiliary water to fish ladders and collection channels are covered by gratings attached by several different methods.</w:t>
      </w:r>
      <w:r w:rsidR="009774AA">
        <w:t xml:space="preserve"> </w:t>
      </w:r>
      <w:r w:rsidRPr="00D325B6">
        <w:t xml:space="preserve">Diffuser gratings are normally checked during winter maintenance to </w:t>
      </w:r>
      <w:r>
        <w:t>en</w:t>
      </w:r>
      <w:r w:rsidRPr="00D325B6">
        <w:t>sure they are in place</w:t>
      </w:r>
      <w:r>
        <w:t xml:space="preserve">, </w:t>
      </w:r>
      <w:r w:rsidRPr="00D325B6">
        <w:t>either</w:t>
      </w:r>
      <w:r>
        <w:t xml:space="preserve"> by</w:t>
      </w:r>
      <w:r w:rsidRPr="00D325B6">
        <w:t xml:space="preserve"> dewatering and physically inspecting the diffuser gratings, or by using underwater video cameras, divers, or other methods.</w:t>
      </w:r>
      <w:r w:rsidR="009774AA">
        <w:t xml:space="preserve"> </w:t>
      </w:r>
      <w:r w:rsidRPr="00D325B6">
        <w:t>Diffuser gratings may come loose during the fish passage season due to a variety of reasons.</w:t>
      </w:r>
      <w:r w:rsidR="009774AA">
        <w:t xml:space="preserve"> </w:t>
      </w:r>
      <w:r w:rsidRPr="00D325B6">
        <w:t>Daily inspections of fish ladders and collection systems should include looking for any flow changes that may indicate problems with diffuser gratings.</w:t>
      </w:r>
      <w:r w:rsidR="009774AA">
        <w:t xml:space="preserve"> </w:t>
      </w:r>
      <w:r w:rsidRPr="00D325B6">
        <w:t xml:space="preserve">If a diffuser grating is known or suspected to have moved, creating an opening into </w:t>
      </w:r>
      <w:r w:rsidRPr="00D325B6">
        <w:lastRenderedPageBreak/>
        <w:t>a diffuser chamber, efforts must immediately be taken to correct the situation and minimize impacts on adult fish in the fishway.</w:t>
      </w:r>
      <w:r w:rsidR="009774AA">
        <w:t xml:space="preserve"> </w:t>
      </w:r>
      <w:r w:rsidRPr="00D325B6">
        <w:t xml:space="preserve">Coordination should begin immediately through the established unscheduled maintenance coordination procedures </w:t>
      </w:r>
      <w:r>
        <w:t xml:space="preserve">in </w:t>
      </w:r>
      <w:r>
        <w:rPr>
          <w:b/>
        </w:rPr>
        <w:t>s</w:t>
      </w:r>
      <w:r w:rsidRPr="00100B0C">
        <w:rPr>
          <w:b/>
        </w:rPr>
        <w:t>ection</w:t>
      </w:r>
      <w:r w:rsidR="00B16FDB">
        <w:rPr>
          <w:b/>
        </w:rPr>
        <w:t xml:space="preserve"> </w:t>
      </w:r>
      <w:r w:rsidR="00B16FDB">
        <w:rPr>
          <w:b/>
        </w:rPr>
        <w:fldChar w:fldCharType="begin"/>
      </w:r>
      <w:r w:rsidR="00B16FDB">
        <w:rPr>
          <w:b/>
        </w:rPr>
        <w:instrText xml:space="preserve"> REF _Ref91695463 \r \h </w:instrText>
      </w:r>
      <w:r w:rsidR="00B16FDB">
        <w:rPr>
          <w:b/>
        </w:rPr>
      </w:r>
      <w:r w:rsidR="00B16FDB">
        <w:rPr>
          <w:b/>
        </w:rPr>
        <w:fldChar w:fldCharType="separate"/>
      </w:r>
      <w:r w:rsidR="00B16FDB">
        <w:rPr>
          <w:b/>
        </w:rPr>
        <w:t>3.2.2</w:t>
      </w:r>
      <w:r w:rsidR="00B16FDB">
        <w:rPr>
          <w:b/>
        </w:rPr>
        <w:fldChar w:fldCharType="end"/>
      </w:r>
      <w:r w:rsidRPr="00D325B6">
        <w:t>.</w:t>
      </w:r>
      <w:r w:rsidR="009774AA">
        <w:t xml:space="preserve"> </w:t>
      </w:r>
      <w:r w:rsidRPr="00D325B6">
        <w:t xml:space="preserve">If possible, a video inspection should be </w:t>
      </w:r>
      <w:r>
        <w:t>done</w:t>
      </w:r>
      <w:r w:rsidRPr="00D325B6">
        <w:t xml:space="preserve"> as soon as possible to determine the extent of the problem.</w:t>
      </w:r>
      <w:r w:rsidR="009774AA">
        <w:t xml:space="preserve"> </w:t>
      </w:r>
      <w:r w:rsidRPr="00D325B6">
        <w:t>If diffuser gratings are found to be missing or displaced, creating openings into the diffuser chambers, a method of repair shall be developed and coordinated with the fish agencies and tribes through the established coordination procedure.</w:t>
      </w:r>
      <w:r w:rsidR="009774AA">
        <w:t xml:space="preserve"> </w:t>
      </w:r>
      <w:r w:rsidRPr="00D325B6">
        <w:t>Repairs shall be made as quickly as possible unless coordinated differently.</w:t>
      </w:r>
    </w:p>
    <w:p w14:paraId="6C627447" w14:textId="2B2BC8EA" w:rsidR="006B085C" w:rsidRPr="00D325B6" w:rsidRDefault="006B085C" w:rsidP="007E7C46">
      <w:pPr>
        <w:pStyle w:val="FPP1"/>
        <w:spacing w:before="360"/>
      </w:pPr>
      <w:bookmarkStart w:id="163" w:name="_Ref438478730"/>
      <w:bookmarkStart w:id="164" w:name="_Ref438478742"/>
      <w:bookmarkStart w:id="165" w:name="_Toc182477097"/>
      <w:r>
        <w:t>TURBINE UNIT OPERATION &amp; MAINTENANCE</w:t>
      </w:r>
      <w:bookmarkEnd w:id="163"/>
      <w:bookmarkEnd w:id="164"/>
      <w:bookmarkEnd w:id="165"/>
    </w:p>
    <w:p w14:paraId="1813B737" w14:textId="1B22C026" w:rsidR="006B085C" w:rsidRDefault="006B085C" w:rsidP="006B085C">
      <w:pPr>
        <w:pStyle w:val="FPP2"/>
      </w:pPr>
      <w:bookmarkStart w:id="166" w:name="_Toc182477098"/>
      <w:r w:rsidRPr="00D325B6">
        <w:t xml:space="preserve">Turbine Unit </w:t>
      </w:r>
      <w:r>
        <w:t>Priority Order</w:t>
      </w:r>
      <w:bookmarkEnd w:id="166"/>
    </w:p>
    <w:p w14:paraId="0CAB0F74" w14:textId="08BA61B5" w:rsidR="006B085C" w:rsidRDefault="006B085C" w:rsidP="009E1EFD">
      <w:pPr>
        <w:pStyle w:val="FPP3"/>
      </w:pPr>
      <w:r>
        <w:t xml:space="preserve">From March 1 through November 30, </w:t>
      </w:r>
      <w:r w:rsidRPr="003A17EC">
        <w:t xml:space="preserve">turbine units will be operated in the </w:t>
      </w:r>
      <w:r>
        <w:t xml:space="preserve">order of </w:t>
      </w:r>
      <w:r w:rsidRPr="003A17EC">
        <w:t xml:space="preserve">priority </w:t>
      </w:r>
      <w:r>
        <w:t xml:space="preserve">defined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w:t>
      </w:r>
      <w:proofErr w:type="gramStart"/>
      <w:r>
        <w:t xml:space="preserve">in order </w:t>
      </w:r>
      <w:r w:rsidRPr="003A17EC">
        <w:t>to</w:t>
      </w:r>
      <w:proofErr w:type="gramEnd"/>
      <w:r w:rsidRPr="003A17EC">
        <w:t xml:space="preserve"> enhance adult and juvenile fish passage.</w:t>
      </w:r>
      <w:r w:rsidR="009774AA">
        <w:t xml:space="preserve"> </w:t>
      </w:r>
      <w:r w:rsidRPr="003A17EC">
        <w:t>If a turbine unit is out of service for maintenance or repair, the next unit in the priority order shall be operated.</w:t>
      </w:r>
      <w:r w:rsidR="009E1EFD">
        <w:t xml:space="preserve"> </w:t>
      </w:r>
      <w:r w:rsidRPr="003C6CA9">
        <w:t xml:space="preserve">Unit priority </w:t>
      </w:r>
      <w:r>
        <w:t xml:space="preserve">order </w:t>
      </w:r>
      <w:r w:rsidRPr="003C6CA9">
        <w:t xml:space="preserve">may be coordinated differently to allow for fish research, construction, or project maintenance activities. </w:t>
      </w:r>
    </w:p>
    <w:p w14:paraId="197C980E" w14:textId="74ECE7CC" w:rsidR="006B085C" w:rsidRPr="009C548E" w:rsidRDefault="00D540BF" w:rsidP="006B085C">
      <w:pPr>
        <w:pStyle w:val="FPP3"/>
      </w:pPr>
      <w:r w:rsidRPr="004177FD">
        <w:t>Unit 1 provides the best fish passage conditions by eliminating the eddy at the juvenile fish loading dock and providing attractio</w:t>
      </w:r>
      <w:r w:rsidRPr="009C548E">
        <w:t>n flow to the North adult fish ladder. Therefore, the default priority order for fish passage starts with Unit 1, then proceeds in order from north to south.</w:t>
      </w:r>
      <w:r w:rsidR="004A228A" w:rsidRPr="009C548E">
        <w:t xml:space="preserve"> However, </w:t>
      </w:r>
      <w:r w:rsidR="00834A0C" w:rsidRPr="009C548E">
        <w:t xml:space="preserve">Unit 5 with hydraulically locked runner blades will be operated in a modified order (last-on/first-off) at all flow conditions to minimize wear and tear </w:t>
      </w:r>
      <w:r w:rsidR="004A228A" w:rsidRPr="009C548E">
        <w:t>until the unit is repaired.</w:t>
      </w:r>
      <w:r w:rsidRPr="009C548E">
        <w:t xml:space="preserve"> </w:t>
      </w:r>
      <w:r w:rsidR="001A731E" w:rsidRPr="009C548E">
        <w:t xml:space="preserve"> </w:t>
      </w:r>
      <w:r w:rsidR="000A5451" w:rsidRPr="009C548E">
        <w:t xml:space="preserve"> </w:t>
      </w:r>
    </w:p>
    <w:p w14:paraId="5BE20C6E" w14:textId="05A299FD" w:rsidR="006B085C" w:rsidRPr="009C548E" w:rsidRDefault="006B085C" w:rsidP="006B085C">
      <w:pPr>
        <w:pStyle w:val="Caption"/>
        <w:keepNext/>
      </w:pPr>
      <w:bookmarkStart w:id="167" w:name="_Ref442195932"/>
      <w:r w:rsidRPr="009C548E">
        <w:t>Table LMN-</w:t>
      </w:r>
      <w:r w:rsidR="00097946" w:rsidRPr="009C548E">
        <w:rPr>
          <w:noProof/>
        </w:rPr>
        <w:fldChar w:fldCharType="begin"/>
      </w:r>
      <w:r w:rsidR="00097946" w:rsidRPr="009C548E">
        <w:rPr>
          <w:noProof/>
        </w:rPr>
        <w:instrText xml:space="preserve"> SEQ Table_LMN- \* ARABIC </w:instrText>
      </w:r>
      <w:r w:rsidR="00097946" w:rsidRPr="009C548E">
        <w:rPr>
          <w:noProof/>
        </w:rPr>
        <w:fldChar w:fldCharType="separate"/>
      </w:r>
      <w:r w:rsidR="00C570A1" w:rsidRPr="009C548E">
        <w:rPr>
          <w:noProof/>
        </w:rPr>
        <w:t>5</w:t>
      </w:r>
      <w:r w:rsidR="00097946" w:rsidRPr="009C548E">
        <w:rPr>
          <w:noProof/>
        </w:rPr>
        <w:fldChar w:fldCharType="end"/>
      </w:r>
      <w:bookmarkEnd w:id="167"/>
      <w:r w:rsidRPr="009C548E">
        <w:t>.</w:t>
      </w:r>
      <w:r w:rsidR="009774AA" w:rsidRPr="009C548E">
        <w:t xml:space="preserve"> </w:t>
      </w:r>
      <w:r w:rsidR="009B07A7" w:rsidRPr="009C548E">
        <w:t xml:space="preserve">Lower Monumental Dam </w:t>
      </w:r>
      <w:r w:rsidRPr="009C548E">
        <w:t>Tur</w:t>
      </w:r>
      <w:r w:rsidR="009B07A7" w:rsidRPr="009C548E">
        <w:t>bine Unit Priority Order</w:t>
      </w:r>
      <w:r w:rsidRPr="009C548E">
        <w:t>.</w:t>
      </w:r>
    </w:p>
    <w:tbl>
      <w:tblPr>
        <w:tblW w:w="5000" w:type="pct"/>
        <w:jc w:val="center"/>
        <w:tblLook w:val="0000" w:firstRow="0" w:lastRow="0" w:firstColumn="0" w:lastColumn="0" w:noHBand="0" w:noVBand="0"/>
      </w:tblPr>
      <w:tblGrid>
        <w:gridCol w:w="3135"/>
        <w:gridCol w:w="6195"/>
      </w:tblGrid>
      <w:tr w:rsidR="009C548E" w:rsidRPr="009C548E" w14:paraId="1224B7B5" w14:textId="77777777" w:rsidTr="009A6A31">
        <w:trPr>
          <w:cantSplit/>
          <w:tblHeader/>
          <w:jc w:val="center"/>
        </w:trPr>
        <w:tc>
          <w:tcPr>
            <w:tcW w:w="1680" w:type="pct"/>
            <w:tcBorders>
              <w:top w:val="single" w:sz="12" w:space="0" w:color="auto"/>
              <w:left w:val="single" w:sz="12" w:space="0" w:color="auto"/>
              <w:bottom w:val="single" w:sz="12" w:space="0" w:color="auto"/>
              <w:right w:val="single" w:sz="4" w:space="0" w:color="auto"/>
            </w:tcBorders>
            <w:shd w:val="clear" w:color="000000" w:fill="E0E0E0"/>
            <w:vAlign w:val="center"/>
          </w:tcPr>
          <w:p w14:paraId="0A03AC69" w14:textId="77777777"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Season</w:t>
            </w:r>
          </w:p>
        </w:tc>
        <w:tc>
          <w:tcPr>
            <w:tcW w:w="3320" w:type="pct"/>
            <w:tcBorders>
              <w:top w:val="single" w:sz="12" w:space="0" w:color="auto"/>
              <w:left w:val="single" w:sz="4" w:space="0" w:color="auto"/>
              <w:bottom w:val="single" w:sz="12" w:space="0" w:color="auto"/>
              <w:right w:val="single" w:sz="12" w:space="0" w:color="auto"/>
            </w:tcBorders>
            <w:shd w:val="clear" w:color="000000" w:fill="E0E0E0"/>
            <w:vAlign w:val="center"/>
          </w:tcPr>
          <w:p w14:paraId="49F9E075" w14:textId="4027515F" w:rsidR="006B085C" w:rsidRPr="009C548E" w:rsidRDefault="006B085C" w:rsidP="000A5451">
            <w:pPr>
              <w:keepNext/>
              <w:spacing w:after="0"/>
              <w:jc w:val="center"/>
              <w:rPr>
                <w:rFonts w:asciiTheme="minorHAnsi" w:hAnsiTheme="minorHAnsi" w:cstheme="minorHAnsi"/>
                <w:b/>
                <w:bCs/>
                <w:sz w:val="22"/>
                <w:szCs w:val="22"/>
              </w:rPr>
            </w:pPr>
            <w:r w:rsidRPr="009C548E">
              <w:rPr>
                <w:rFonts w:asciiTheme="minorHAnsi" w:hAnsiTheme="minorHAnsi" w:cstheme="minorHAnsi"/>
                <w:b/>
                <w:bCs/>
                <w:sz w:val="22"/>
                <w:szCs w:val="22"/>
              </w:rPr>
              <w:t>Unit Priority</w:t>
            </w:r>
            <w:r w:rsidR="009B07A7" w:rsidRPr="009C548E">
              <w:rPr>
                <w:rFonts w:asciiTheme="minorHAnsi" w:hAnsiTheme="minorHAnsi" w:cstheme="minorHAnsi"/>
                <w:b/>
                <w:bCs/>
                <w:sz w:val="22"/>
                <w:szCs w:val="22"/>
              </w:rPr>
              <w:t xml:space="preserve"> Order</w:t>
            </w:r>
          </w:p>
        </w:tc>
      </w:tr>
      <w:tr w:rsidR="009C548E" w:rsidRPr="009C548E" w14:paraId="4450EA25" w14:textId="77777777" w:rsidTr="002F2B9B">
        <w:trPr>
          <w:cantSplit/>
          <w:trHeight w:val="708"/>
          <w:jc w:val="center"/>
        </w:trPr>
        <w:tc>
          <w:tcPr>
            <w:tcW w:w="1680" w:type="pct"/>
            <w:tcBorders>
              <w:top w:val="single" w:sz="12" w:space="0" w:color="auto"/>
              <w:left w:val="single" w:sz="12" w:space="0" w:color="auto"/>
              <w:bottom w:val="single" w:sz="4" w:space="0" w:color="auto"/>
              <w:right w:val="single" w:sz="8" w:space="0" w:color="auto"/>
            </w:tcBorders>
            <w:shd w:val="clear" w:color="auto" w:fill="auto"/>
            <w:vAlign w:val="center"/>
          </w:tcPr>
          <w:p w14:paraId="735F847F" w14:textId="77777777" w:rsidR="00016B34" w:rsidRPr="009C548E" w:rsidRDefault="00016B34"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March 1 – November 30</w:t>
            </w:r>
          </w:p>
          <w:p w14:paraId="44C55F7E" w14:textId="326AE45D" w:rsidR="006B085C" w:rsidRPr="009C548E" w:rsidRDefault="0052041F"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 xml:space="preserve">Fish Passage Season </w:t>
            </w:r>
          </w:p>
        </w:tc>
        <w:tc>
          <w:tcPr>
            <w:tcW w:w="3320" w:type="pct"/>
            <w:tcBorders>
              <w:top w:val="single" w:sz="12" w:space="0" w:color="auto"/>
              <w:left w:val="single" w:sz="8" w:space="0" w:color="auto"/>
              <w:bottom w:val="single" w:sz="4" w:space="0" w:color="auto"/>
              <w:right w:val="single" w:sz="12" w:space="0" w:color="auto"/>
            </w:tcBorders>
            <w:shd w:val="clear" w:color="auto" w:fill="auto"/>
            <w:vAlign w:val="center"/>
          </w:tcPr>
          <w:p w14:paraId="003E7257" w14:textId="77777777" w:rsidR="000A5451" w:rsidRPr="009C548E" w:rsidRDefault="004A228A" w:rsidP="002F2B9B">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 xml:space="preserve">DEFAULT = </w:t>
            </w:r>
            <w:r w:rsidR="000A5451" w:rsidRPr="009C548E">
              <w:rPr>
                <w:rFonts w:asciiTheme="minorHAnsi" w:hAnsiTheme="minorHAnsi" w:cstheme="minorHAnsi"/>
                <w:sz w:val="22"/>
                <w:szCs w:val="22"/>
              </w:rPr>
              <w:t>1, 2, 3, 4, 5, 6</w:t>
            </w:r>
          </w:p>
          <w:p w14:paraId="1EC02145" w14:textId="77777777" w:rsidR="004A228A" w:rsidRPr="009C548E" w:rsidRDefault="004A228A" w:rsidP="002F2B9B">
            <w:pPr>
              <w:keepNext/>
              <w:spacing w:after="0"/>
              <w:jc w:val="center"/>
              <w:rPr>
                <w:rFonts w:asciiTheme="minorHAnsi" w:hAnsiTheme="minorHAnsi" w:cstheme="minorHAnsi"/>
                <w:sz w:val="16"/>
                <w:szCs w:val="16"/>
              </w:rPr>
            </w:pPr>
          </w:p>
          <w:p w14:paraId="6E85D611" w14:textId="77777777" w:rsidR="004A228A" w:rsidRPr="009C548E" w:rsidRDefault="004A228A" w:rsidP="002F2B9B">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MODIFIED for U5 w/ Locked-Blades*</w:t>
            </w:r>
          </w:p>
          <w:p w14:paraId="1C835726" w14:textId="77777777" w:rsidR="004A228A" w:rsidRPr="009C548E" w:rsidRDefault="004A228A" w:rsidP="002F2B9B">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Start-up = 1, 2, 3, 4, 6, 5*</w:t>
            </w:r>
          </w:p>
          <w:p w14:paraId="62ED4A86" w14:textId="0BB6F079" w:rsidR="004A228A" w:rsidRPr="009C548E" w:rsidRDefault="004A228A" w:rsidP="002F2B9B">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Shutdown = 5*, 6, 4, 3, 2, 1</w:t>
            </w:r>
          </w:p>
        </w:tc>
      </w:tr>
      <w:tr w:rsidR="009C548E" w:rsidRPr="009C548E" w14:paraId="07B4D28F" w14:textId="77777777" w:rsidTr="000776F8">
        <w:trPr>
          <w:cantSplit/>
          <w:trHeight w:val="566"/>
          <w:jc w:val="center"/>
        </w:trPr>
        <w:tc>
          <w:tcPr>
            <w:tcW w:w="1680" w:type="pct"/>
            <w:tcBorders>
              <w:top w:val="single" w:sz="4" w:space="0" w:color="auto"/>
              <w:left w:val="single" w:sz="12" w:space="0" w:color="auto"/>
              <w:bottom w:val="single" w:sz="12" w:space="0" w:color="auto"/>
              <w:right w:val="single" w:sz="8" w:space="0" w:color="auto"/>
            </w:tcBorders>
            <w:shd w:val="clear" w:color="auto" w:fill="auto"/>
            <w:vAlign w:val="center"/>
          </w:tcPr>
          <w:p w14:paraId="4295322D" w14:textId="77777777" w:rsidR="00016B34" w:rsidRPr="009C548E" w:rsidRDefault="00016B34" w:rsidP="000A5451">
            <w:pPr>
              <w:keepNext/>
              <w:spacing w:after="0"/>
              <w:jc w:val="center"/>
              <w:rPr>
                <w:rFonts w:asciiTheme="minorHAnsi" w:hAnsiTheme="minorHAnsi" w:cstheme="minorHAnsi"/>
                <w:spacing w:val="-1"/>
                <w:sz w:val="22"/>
                <w:szCs w:val="22"/>
                <w:u w:val="single"/>
              </w:rPr>
            </w:pPr>
            <w:r w:rsidRPr="009C548E">
              <w:rPr>
                <w:rFonts w:asciiTheme="minorHAnsi" w:hAnsiTheme="minorHAnsi" w:cstheme="minorHAnsi"/>
                <w:spacing w:val="-1"/>
                <w:sz w:val="22"/>
                <w:szCs w:val="22"/>
              </w:rPr>
              <w:t xml:space="preserve">December </w:t>
            </w:r>
            <w:r w:rsidRPr="009C548E">
              <w:rPr>
                <w:rFonts w:asciiTheme="minorHAnsi" w:hAnsiTheme="minorHAnsi" w:cstheme="minorHAnsi"/>
                <w:sz w:val="22"/>
                <w:szCs w:val="22"/>
              </w:rPr>
              <w:t>1</w:t>
            </w:r>
            <w:r w:rsidRPr="009C548E">
              <w:rPr>
                <w:rFonts w:asciiTheme="minorHAnsi" w:hAnsiTheme="minorHAnsi" w:cstheme="minorHAnsi"/>
                <w:spacing w:val="-6"/>
                <w:sz w:val="22"/>
                <w:szCs w:val="22"/>
              </w:rPr>
              <w:t xml:space="preserve"> </w:t>
            </w:r>
            <w:r w:rsidRPr="009C548E">
              <w:rPr>
                <w:rFonts w:asciiTheme="minorHAnsi" w:hAnsiTheme="minorHAnsi" w:cstheme="minorHAnsi"/>
                <w:sz w:val="22"/>
                <w:szCs w:val="22"/>
              </w:rPr>
              <w:t>–</w:t>
            </w:r>
            <w:r w:rsidRPr="009C548E">
              <w:rPr>
                <w:rFonts w:asciiTheme="minorHAnsi" w:hAnsiTheme="minorHAnsi" w:cstheme="minorHAnsi"/>
                <w:spacing w:val="-5"/>
                <w:sz w:val="22"/>
                <w:szCs w:val="22"/>
              </w:rPr>
              <w:t xml:space="preserve"> </w:t>
            </w:r>
            <w:r w:rsidRPr="009C548E">
              <w:rPr>
                <w:rFonts w:asciiTheme="minorHAnsi" w:hAnsiTheme="minorHAnsi" w:cstheme="minorHAnsi"/>
                <w:spacing w:val="-1"/>
                <w:sz w:val="22"/>
                <w:szCs w:val="22"/>
              </w:rPr>
              <w:t>End of February</w:t>
            </w:r>
            <w:r w:rsidRPr="009C548E">
              <w:rPr>
                <w:rFonts w:asciiTheme="minorHAnsi" w:hAnsiTheme="minorHAnsi" w:cstheme="minorHAnsi"/>
                <w:spacing w:val="-1"/>
                <w:sz w:val="22"/>
                <w:szCs w:val="22"/>
                <w:u w:val="single"/>
              </w:rPr>
              <w:t xml:space="preserve"> </w:t>
            </w:r>
          </w:p>
          <w:p w14:paraId="30F6D452" w14:textId="1315D107" w:rsidR="009443C7" w:rsidRPr="009C548E" w:rsidRDefault="0052041F" w:rsidP="000A5451">
            <w:pPr>
              <w:keepNext/>
              <w:spacing w:after="0"/>
              <w:jc w:val="center"/>
              <w:rPr>
                <w:rFonts w:asciiTheme="minorHAnsi" w:hAnsiTheme="minorHAnsi" w:cstheme="minorHAnsi"/>
                <w:spacing w:val="-9"/>
                <w:sz w:val="22"/>
                <w:szCs w:val="22"/>
              </w:rPr>
            </w:pPr>
            <w:r w:rsidRPr="009C548E">
              <w:rPr>
                <w:rFonts w:asciiTheme="minorHAnsi" w:hAnsiTheme="minorHAnsi" w:cstheme="minorHAnsi"/>
                <w:spacing w:val="-1"/>
                <w:sz w:val="22"/>
                <w:szCs w:val="22"/>
              </w:rPr>
              <w:t>Winter Maintenance</w:t>
            </w:r>
            <w:r w:rsidRPr="009C548E">
              <w:rPr>
                <w:rFonts w:asciiTheme="minorHAnsi" w:hAnsiTheme="minorHAnsi" w:cstheme="minorHAnsi"/>
                <w:spacing w:val="-9"/>
                <w:sz w:val="22"/>
                <w:szCs w:val="22"/>
              </w:rPr>
              <w:t xml:space="preserve"> </w:t>
            </w:r>
            <w:r w:rsidR="00016B34" w:rsidRPr="009C548E">
              <w:rPr>
                <w:rFonts w:asciiTheme="minorHAnsi" w:hAnsiTheme="minorHAnsi" w:cstheme="minorHAnsi"/>
                <w:spacing w:val="-9"/>
                <w:sz w:val="22"/>
                <w:szCs w:val="22"/>
              </w:rPr>
              <w:t>Period</w:t>
            </w:r>
          </w:p>
        </w:tc>
        <w:tc>
          <w:tcPr>
            <w:tcW w:w="3320" w:type="pct"/>
            <w:tcBorders>
              <w:top w:val="single" w:sz="4" w:space="0" w:color="auto"/>
              <w:left w:val="single" w:sz="8" w:space="0" w:color="auto"/>
              <w:bottom w:val="single" w:sz="12" w:space="0" w:color="auto"/>
              <w:right w:val="single" w:sz="12" w:space="0" w:color="auto"/>
            </w:tcBorders>
            <w:shd w:val="clear" w:color="auto" w:fill="auto"/>
            <w:vAlign w:val="center"/>
          </w:tcPr>
          <w:p w14:paraId="083C2DC7" w14:textId="578DFCA3" w:rsidR="009443C7" w:rsidRPr="009C548E" w:rsidRDefault="009443C7" w:rsidP="000A5451">
            <w:pPr>
              <w:keepNext/>
              <w:spacing w:after="0"/>
              <w:jc w:val="center"/>
              <w:rPr>
                <w:rFonts w:asciiTheme="minorHAnsi" w:hAnsiTheme="minorHAnsi" w:cstheme="minorHAnsi"/>
                <w:sz w:val="22"/>
                <w:szCs w:val="22"/>
              </w:rPr>
            </w:pPr>
            <w:r w:rsidRPr="009C548E">
              <w:rPr>
                <w:rFonts w:asciiTheme="minorHAnsi" w:hAnsiTheme="minorHAnsi" w:cstheme="minorHAnsi"/>
                <w:sz w:val="22"/>
                <w:szCs w:val="22"/>
              </w:rPr>
              <w:t>Any Order</w:t>
            </w:r>
          </w:p>
        </w:tc>
      </w:tr>
    </w:tbl>
    <w:p w14:paraId="6FF9BA95" w14:textId="534F38C9" w:rsidR="004A228A" w:rsidRPr="009C548E" w:rsidRDefault="004A228A" w:rsidP="004A228A">
      <w:pPr>
        <w:rPr>
          <w:rFonts w:asciiTheme="minorHAnsi" w:hAnsiTheme="minorHAnsi" w:cstheme="minorHAnsi"/>
          <w:sz w:val="20"/>
        </w:rPr>
      </w:pPr>
      <w:r w:rsidRPr="009C548E">
        <w:rPr>
          <w:rFonts w:asciiTheme="minorHAnsi" w:hAnsiTheme="minorHAnsi" w:cstheme="minorHAnsi"/>
          <w:sz w:val="20"/>
        </w:rPr>
        <w:t>*As of November 2024, Unit 5 has hydraulically locked blades and is operated in the “MODIFIED” priority order to minimize starts/stops.  When the shaft to hub O-ring seal is replaced, the unit will resume operating in the “DEFAULT” priority order.</w:t>
      </w:r>
    </w:p>
    <w:p w14:paraId="2186ECE9" w14:textId="2FE263FD" w:rsidR="006B085C" w:rsidRPr="009C548E" w:rsidRDefault="006B085C" w:rsidP="006B085C">
      <w:pPr>
        <w:pStyle w:val="FPP2"/>
      </w:pPr>
      <w:bookmarkStart w:id="168" w:name="_Toc182477099"/>
      <w:r w:rsidRPr="009C548E">
        <w:t>Turbine Unit Operating Range</w:t>
      </w:r>
      <w:bookmarkEnd w:id="168"/>
    </w:p>
    <w:p w14:paraId="100639DA" w14:textId="5C0829C9" w:rsidR="00151CCC" w:rsidRPr="00470395" w:rsidRDefault="00151CCC" w:rsidP="00980A55">
      <w:pPr>
        <w:pStyle w:val="FPP3"/>
      </w:pPr>
      <w:r w:rsidRPr="009C548E">
        <w:t>Turbine unit flow and power output at the lower and upper limits of the ±1% peak efficiency range</w:t>
      </w:r>
      <w:r w:rsidR="00A97A4E" w:rsidRPr="009C548E">
        <w:t>, and at the operating limit,</w:t>
      </w:r>
      <w:r w:rsidRPr="009C548E">
        <w:t xml:space="preserve"> are defined in</w:t>
      </w:r>
      <w:r w:rsidR="008A2193" w:rsidRPr="009C548E">
        <w:t xml:space="preserve"> </w:t>
      </w:r>
      <w:r w:rsidR="008A2193" w:rsidRPr="009C548E">
        <w:rPr>
          <w:b/>
        </w:rPr>
        <w:t>Table LMN-6</w:t>
      </w:r>
      <w:r w:rsidR="006E47EA" w:rsidRPr="009C548E">
        <w:t>, except Unit 5 with locked</w:t>
      </w:r>
      <w:r w:rsidR="009C548E">
        <w:t xml:space="preserve"> </w:t>
      </w:r>
      <w:r w:rsidR="006E47EA" w:rsidRPr="009C548E">
        <w:t xml:space="preserve">blades in </w:t>
      </w:r>
      <w:r w:rsidR="006E47EA" w:rsidRPr="009C548E">
        <w:rPr>
          <w:b/>
          <w:bCs/>
        </w:rPr>
        <w:t>Table LMN-6-A</w:t>
      </w:r>
      <w:r w:rsidRPr="009C548E">
        <w:t>.</w:t>
      </w:r>
      <w:r w:rsidR="00096357" w:rsidRPr="009C548E">
        <w:t xml:space="preserve"> Turbine units will be operated within these ranges according to </w:t>
      </w:r>
      <w:r w:rsidR="00096357" w:rsidRPr="009C548E">
        <w:rPr>
          <w:i/>
          <w:iCs/>
        </w:rPr>
        <w:t>BPA’s Load Shaping Guidelines</w:t>
      </w:r>
      <w:r w:rsidR="00096357" w:rsidRPr="009C548E">
        <w:t xml:space="preserve"> (</w:t>
      </w:r>
      <w:r w:rsidR="00096357" w:rsidRPr="009C548E">
        <w:rPr>
          <w:b/>
          <w:bCs/>
        </w:rPr>
        <w:t>Appendix C</w:t>
      </w:r>
      <w:r w:rsidR="00096357" w:rsidRPr="009C548E">
        <w:t xml:space="preserve">), </w:t>
      </w:r>
      <w:r w:rsidR="00096357" w:rsidRPr="00470395">
        <w:t>as summarized below.</w:t>
      </w:r>
    </w:p>
    <w:p w14:paraId="40A674CC" w14:textId="77777777" w:rsidR="000904E2" w:rsidRPr="00470395" w:rsidRDefault="00096357" w:rsidP="009C548E">
      <w:pPr>
        <w:pStyle w:val="FPP3"/>
        <w:keepNext/>
      </w:pPr>
      <w:r w:rsidRPr="00470395">
        <w:rPr>
          <w:b/>
          <w:bCs/>
        </w:rPr>
        <w:lastRenderedPageBreak/>
        <w:t xml:space="preserve">In-Season: April </w:t>
      </w:r>
      <w:r w:rsidR="007842BC" w:rsidRPr="00470395">
        <w:rPr>
          <w:b/>
          <w:bCs/>
        </w:rPr>
        <w:t>3</w:t>
      </w:r>
      <w:r w:rsidRPr="00470395">
        <w:rPr>
          <w:b/>
          <w:bCs/>
        </w:rPr>
        <w:t xml:space="preserve">–August 31 (Spring/Summer Spill for Juvenile Fish Passage). </w:t>
      </w:r>
    </w:p>
    <w:p w14:paraId="661593C7" w14:textId="315262D6" w:rsidR="0052041F" w:rsidRPr="00151CCC" w:rsidRDefault="00096357" w:rsidP="000904E2">
      <w:pPr>
        <w:pStyle w:val="FPP3"/>
        <w:numPr>
          <w:ilvl w:val="3"/>
          <w:numId w:val="11"/>
        </w:numPr>
        <w:spacing w:after="120"/>
      </w:pPr>
      <w:r w:rsidRPr="00470395">
        <w:t xml:space="preserve">Turbine units will be operated within ±1% of peak turbine efficiency (1% range), except under limited conditions and durations when turbines may be operated above the 1% range for the use of reserves or for </w:t>
      </w:r>
      <w:proofErr w:type="spellStart"/>
      <w:r w:rsidRPr="00470395">
        <w:t>TDG</w:t>
      </w:r>
      <w:proofErr w:type="spellEnd"/>
      <w:r w:rsidRPr="00470395">
        <w:t xml:space="preserve"> management during high flows (refer to </w:t>
      </w:r>
      <w:r w:rsidRPr="00470395">
        <w:rPr>
          <w:b/>
          <w:bCs/>
        </w:rPr>
        <w:t>Appendix C</w:t>
      </w:r>
      <w:r w:rsidRPr="00470395">
        <w:t xml:space="preserve"> for more information). All required fish passage spill operations will be met prior to operating turbines above the 1% range. If in-season operation outside the 1% range is necessary, Project personnel shall record the information </w:t>
      </w:r>
      <w:r>
        <w:t xml:space="preserve">to provide to BPA on a weekly basis according to the </w:t>
      </w:r>
      <w:r>
        <w:rPr>
          <w:i/>
        </w:rPr>
        <w:t>Guidelines</w:t>
      </w:r>
      <w:r>
        <w:t>. Operation outside the 1% range may be necessary to:</w:t>
      </w:r>
    </w:p>
    <w:p w14:paraId="64D321AB" w14:textId="4541B86B" w:rsidR="0052041F" w:rsidRPr="00C83C2F" w:rsidRDefault="0052041F" w:rsidP="00FB30B8">
      <w:pPr>
        <w:numPr>
          <w:ilvl w:val="6"/>
          <w:numId w:val="11"/>
        </w:numPr>
        <w:suppressAutoHyphens/>
        <w:spacing w:after="120"/>
        <w:rPr>
          <w:b/>
          <w:szCs w:val="24"/>
        </w:rPr>
      </w:pPr>
      <w:r w:rsidRPr="00C83C2F">
        <w:rPr>
          <w:szCs w:val="24"/>
        </w:rPr>
        <w:t xml:space="preserve">Meet BPA load requests made pursuant to BPA's policy, statutory requirements, and </w:t>
      </w:r>
      <w:r w:rsidRPr="00C83C2F">
        <w:rPr>
          <w:i/>
          <w:szCs w:val="24"/>
        </w:rPr>
        <w:t>Load Shaping Guidelines</w:t>
      </w:r>
      <w:r w:rsidRPr="00C83C2F">
        <w:rPr>
          <w:szCs w:val="24"/>
        </w:rPr>
        <w:t xml:space="preserve"> (</w:t>
      </w:r>
      <w:r w:rsidRPr="00C83C2F">
        <w:rPr>
          <w:b/>
          <w:szCs w:val="24"/>
        </w:rPr>
        <w:t>Appendix C</w:t>
      </w:r>
      <w:r w:rsidRPr="00C83C2F">
        <w:rPr>
          <w:szCs w:val="24"/>
        </w:rPr>
        <w:t>)</w:t>
      </w:r>
      <w:r w:rsidR="00096357">
        <w:rPr>
          <w:szCs w:val="24"/>
        </w:rPr>
        <w:t>.</w:t>
      </w:r>
      <w:r w:rsidRPr="00C83C2F">
        <w:rPr>
          <w:szCs w:val="24"/>
        </w:rPr>
        <w:t xml:space="preserve"> </w:t>
      </w:r>
    </w:p>
    <w:p w14:paraId="12BF77F0" w14:textId="5C0D4D99" w:rsidR="0052041F" w:rsidRPr="00C83C2F" w:rsidRDefault="0052041F" w:rsidP="00FB30B8">
      <w:pPr>
        <w:numPr>
          <w:ilvl w:val="6"/>
          <w:numId w:val="11"/>
        </w:numPr>
        <w:suppressAutoHyphens/>
        <w:spacing w:after="120"/>
        <w:rPr>
          <w:b/>
          <w:szCs w:val="24"/>
        </w:rPr>
      </w:pPr>
      <w:r w:rsidRPr="00C83C2F">
        <w:rPr>
          <w:szCs w:val="24"/>
        </w:rPr>
        <w:t>If the draft tube is to be dewatered</w:t>
      </w:r>
      <w:r>
        <w:rPr>
          <w:szCs w:val="24"/>
        </w:rPr>
        <w:t xml:space="preserve"> (</w:t>
      </w:r>
      <w:r>
        <w:rPr>
          <w:b/>
          <w:szCs w:val="24"/>
        </w:rPr>
        <w:t xml:space="preserve">section </w:t>
      </w:r>
      <w:r>
        <w:rPr>
          <w:b/>
          <w:szCs w:val="24"/>
        </w:rPr>
        <w:fldChar w:fldCharType="begin"/>
      </w:r>
      <w:r>
        <w:rPr>
          <w:b/>
          <w:szCs w:val="24"/>
        </w:rPr>
        <w:instrText xml:space="preserve"> REF _Ref493003741 \r \h </w:instrText>
      </w:r>
      <w:r>
        <w:rPr>
          <w:b/>
          <w:szCs w:val="24"/>
        </w:rPr>
      </w:r>
      <w:r>
        <w:rPr>
          <w:b/>
          <w:szCs w:val="24"/>
        </w:rPr>
        <w:fldChar w:fldCharType="separate"/>
      </w:r>
      <w:r w:rsidR="00B16FDB">
        <w:rPr>
          <w:b/>
          <w:szCs w:val="24"/>
        </w:rPr>
        <w:t>4.3.9</w:t>
      </w:r>
      <w:r>
        <w:rPr>
          <w:b/>
          <w:szCs w:val="24"/>
        </w:rPr>
        <w:fldChar w:fldCharType="end"/>
      </w:r>
      <w:r>
        <w:rPr>
          <w:szCs w:val="24"/>
        </w:rPr>
        <w:t>)</w:t>
      </w:r>
      <w:r w:rsidRPr="00C83C2F">
        <w:rPr>
          <w:szCs w:val="24"/>
        </w:rPr>
        <w:t>, the unit will be operated at full load &gt;1% (or at speed</w:t>
      </w:r>
      <w:r w:rsidR="00B16FDB">
        <w:rPr>
          <w:szCs w:val="24"/>
        </w:rPr>
        <w:t xml:space="preserve"> </w:t>
      </w:r>
      <w:r w:rsidRPr="00C83C2F">
        <w:rPr>
          <w:szCs w:val="24"/>
        </w:rPr>
        <w:t>no</w:t>
      </w:r>
      <w:r w:rsidR="00B16FDB">
        <w:rPr>
          <w:szCs w:val="24"/>
        </w:rPr>
        <w:t xml:space="preserve"> </w:t>
      </w:r>
      <w:r w:rsidRPr="00C83C2F">
        <w:rPr>
          <w:szCs w:val="24"/>
        </w:rPr>
        <w:t>load &lt;1% if not possible to load) for a minimum of 15 minutes prior to installing tail logs to flush fish from the unit</w:t>
      </w:r>
      <w:r w:rsidR="00096357">
        <w:rPr>
          <w:szCs w:val="24"/>
        </w:rPr>
        <w:t>.</w:t>
      </w:r>
      <w:r w:rsidRPr="00C83C2F">
        <w:rPr>
          <w:szCs w:val="24"/>
        </w:rPr>
        <w:t xml:space="preserve"> </w:t>
      </w:r>
    </w:p>
    <w:p w14:paraId="5668EB5B" w14:textId="51D3B330" w:rsidR="0052041F" w:rsidRPr="00C83C2F" w:rsidRDefault="0052041F" w:rsidP="00FB30B8">
      <w:pPr>
        <w:numPr>
          <w:ilvl w:val="6"/>
          <w:numId w:val="11"/>
        </w:numPr>
        <w:suppressAutoHyphens/>
        <w:spacing w:after="120"/>
        <w:rPr>
          <w:b/>
          <w:szCs w:val="24"/>
        </w:rPr>
      </w:pPr>
      <w:r w:rsidRPr="00C83C2F">
        <w:rPr>
          <w:szCs w:val="24"/>
        </w:rPr>
        <w:t>Operate a turbine unit solely to provide station service</w:t>
      </w:r>
      <w:r w:rsidR="00096357">
        <w:rPr>
          <w:szCs w:val="24"/>
        </w:rPr>
        <w:t>.</w:t>
      </w:r>
      <w:r w:rsidRPr="00C83C2F">
        <w:rPr>
          <w:szCs w:val="24"/>
        </w:rPr>
        <w:t xml:space="preserve"> </w:t>
      </w:r>
    </w:p>
    <w:p w14:paraId="1219F29B" w14:textId="77777777" w:rsidR="0052041F" w:rsidRPr="00A72425" w:rsidRDefault="0052041F" w:rsidP="0052041F">
      <w:pPr>
        <w:numPr>
          <w:ilvl w:val="6"/>
          <w:numId w:val="11"/>
        </w:numPr>
        <w:suppressAutoHyphens/>
        <w:rPr>
          <w:b/>
          <w:szCs w:val="24"/>
        </w:rPr>
      </w:pPr>
      <w:r w:rsidRPr="00C83C2F">
        <w:rPr>
          <w:szCs w:val="24"/>
        </w:rPr>
        <w:t>Comply with other coordinated fish measures.</w:t>
      </w:r>
    </w:p>
    <w:p w14:paraId="7F8F06E8" w14:textId="1DB26E5E" w:rsidR="00A72425" w:rsidRPr="000904E2" w:rsidRDefault="00151CCC" w:rsidP="000904E2">
      <w:pPr>
        <w:pStyle w:val="FPP3"/>
        <w:numPr>
          <w:ilvl w:val="3"/>
          <w:numId w:val="11"/>
        </w:numPr>
        <w:rPr>
          <w:b/>
        </w:rPr>
      </w:pPr>
      <w:r w:rsidRPr="00C83C2F">
        <w:rPr>
          <w:b/>
        </w:rPr>
        <w:t xml:space="preserve">Minimum Generation. </w:t>
      </w:r>
      <w:r w:rsidR="000904E2">
        <w:t>During low flows, all lower Snake River projects may be required to keep one generating unit online to maintain power system reliability. The minimum generation flow range for each unit is defined in FOP Table 1 (</w:t>
      </w:r>
      <w:r w:rsidR="000904E2">
        <w:rPr>
          <w:b/>
        </w:rPr>
        <w:t>Appendix E</w:t>
      </w:r>
      <w:r w:rsidR="000904E2">
        <w:t>), as derived from the lower limit of the 1% range and actual unit operations. During spring and summer spill 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r w:rsidRPr="00C83C2F">
        <w:t>.</w:t>
      </w:r>
    </w:p>
    <w:p w14:paraId="7846A292" w14:textId="77777777" w:rsidR="000904E2" w:rsidRPr="00F875E6" w:rsidRDefault="000904E2" w:rsidP="000904E2">
      <w:pPr>
        <w:pStyle w:val="FPP3"/>
        <w:rPr>
          <w:b/>
        </w:rPr>
      </w:pPr>
      <w:r w:rsidRPr="00C83C2F">
        <w:rPr>
          <w:b/>
          <w:bCs/>
        </w:rPr>
        <w:t>Off-</w:t>
      </w:r>
      <w:r w:rsidRPr="007C6943">
        <w:rPr>
          <w:b/>
          <w:bCs/>
        </w:rPr>
        <w:t xml:space="preserve">Season: September 1–April 2. </w:t>
      </w:r>
      <w:r w:rsidRPr="007C6943">
        <w:t xml:space="preserve">While not required to do so in the off-season, turbines will normally run within the 1% range since it is the optimum point for maximizing energy output of a given unit of water over time. Operation </w:t>
      </w:r>
      <w:r w:rsidRPr="00C83C2F">
        <w:t>outside the 1% range is allowed if needed for power generation or other needs.</w:t>
      </w:r>
      <w:r w:rsidRPr="00C83C2F">
        <w:rPr>
          <w:color w:val="000000"/>
        </w:rPr>
        <w:t xml:space="preserve"> </w:t>
      </w:r>
    </w:p>
    <w:p w14:paraId="317FF209" w14:textId="77777777" w:rsidR="00F875E6" w:rsidRPr="006B2151" w:rsidRDefault="00F875E6" w:rsidP="00F875E6">
      <w:pPr>
        <w:pStyle w:val="FPP3"/>
        <w:numPr>
          <w:ilvl w:val="0"/>
          <w:numId w:val="0"/>
        </w:numPr>
      </w:pPr>
    </w:p>
    <w:p w14:paraId="62B41469" w14:textId="77777777" w:rsidR="00F875E6" w:rsidRDefault="00F875E6" w:rsidP="001B677B">
      <w:pPr>
        <w:pStyle w:val="FPP3"/>
        <w:rPr>
          <w:b/>
        </w:rPr>
        <w:sectPr w:rsidR="00F875E6" w:rsidSect="00A44E07">
          <w:pgSz w:w="12240" w:h="15840"/>
          <w:pgMar w:top="1440" w:right="1440" w:bottom="1440" w:left="1440" w:header="720" w:footer="720" w:gutter="0"/>
          <w:cols w:space="720"/>
          <w:docGrid w:linePitch="360"/>
        </w:sectPr>
      </w:pPr>
    </w:p>
    <w:p w14:paraId="47A25B93" w14:textId="77777777" w:rsidR="00F875E6" w:rsidRDefault="00F875E6">
      <w:pPr>
        <w:spacing w:after="160" w:line="259" w:lineRule="auto"/>
        <w:rPr>
          <w:b/>
          <w:bCs/>
        </w:rPr>
      </w:pPr>
      <w:bookmarkStart w:id="169" w:name="_Ref506205697"/>
      <w:r>
        <w:br w:type="page"/>
      </w:r>
    </w:p>
    <w:p w14:paraId="21509F14" w14:textId="5D52A004" w:rsidR="0052041F" w:rsidRDefault="0052041F" w:rsidP="0052041F">
      <w:pPr>
        <w:pStyle w:val="Caption"/>
        <w:rPr>
          <w:vertAlign w:val="superscript"/>
        </w:rPr>
      </w:pPr>
      <w:bookmarkStart w:id="170" w:name="_Hlk60146097"/>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6</w:t>
      </w:r>
      <w:r w:rsidR="00097946">
        <w:rPr>
          <w:noProof/>
        </w:rPr>
        <w:fldChar w:fldCharType="end"/>
      </w:r>
      <w:bookmarkEnd w:id="169"/>
      <w:r>
        <w:t>.</w:t>
      </w:r>
      <w:r w:rsidR="009774AA">
        <w:t xml:space="preserve"> </w:t>
      </w:r>
      <w:r w:rsidR="003E1A66">
        <w:t xml:space="preserve">Lower Monumental Dam </w:t>
      </w:r>
      <w:r w:rsidR="003E1A66" w:rsidRPr="001B19A6">
        <w:t xml:space="preserve">Turbine Unit </w:t>
      </w:r>
      <w:r w:rsidR="003E1A66">
        <w:t>Power (MW) and Flow (</w:t>
      </w:r>
      <w:proofErr w:type="spellStart"/>
      <w:r w:rsidR="003E1A66">
        <w:t>cfs</w:t>
      </w:r>
      <w:proofErr w:type="spellEnd"/>
      <w:r w:rsidR="003E1A66">
        <w:t>) at ±1% of Peak Turbine Efficiency (Lower and Upper Limits of 1% Range)</w:t>
      </w:r>
      <w:r w:rsidR="00100308">
        <w:t xml:space="preserve"> and Operating Limits</w:t>
      </w:r>
      <w:r w:rsidR="003E1A66">
        <w:t>.</w:t>
      </w:r>
      <w:r w:rsidR="000776F8">
        <w:t xml:space="preserve"> </w:t>
      </w:r>
      <w:r>
        <w:rPr>
          <w:vertAlign w:val="superscript"/>
        </w:rPr>
        <w:t>a</w:t>
      </w:r>
      <w:bookmarkEnd w:id="170"/>
    </w:p>
    <w:tbl>
      <w:tblPr>
        <w:tblW w:w="5000" w:type="pct"/>
        <w:tblLook w:val="04A0" w:firstRow="1" w:lastRow="0" w:firstColumn="1" w:lastColumn="0" w:noHBand="0" w:noVBand="1"/>
      </w:tblPr>
      <w:tblGrid>
        <w:gridCol w:w="806"/>
        <w:gridCol w:w="739"/>
        <w:gridCol w:w="58"/>
        <w:gridCol w:w="773"/>
        <w:gridCol w:w="803"/>
        <w:gridCol w:w="803"/>
        <w:gridCol w:w="857"/>
        <w:gridCol w:w="803"/>
        <w:gridCol w:w="740"/>
        <w:gridCol w:w="59"/>
        <w:gridCol w:w="774"/>
        <w:gridCol w:w="803"/>
        <w:gridCol w:w="803"/>
        <w:gridCol w:w="860"/>
        <w:gridCol w:w="801"/>
      </w:tblGrid>
      <w:tr w:rsidR="00C90101" w:rsidRPr="00C90101" w14:paraId="3790978A"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6F74BEFD" w14:textId="77777777" w:rsidR="00100308" w:rsidRPr="00C90101" w:rsidRDefault="00100308" w:rsidP="00100308">
            <w:pPr>
              <w:jc w:val="center"/>
              <w:rPr>
                <w:rFonts w:asciiTheme="minorHAnsi" w:hAnsiTheme="minorHAnsi" w:cstheme="minorHAnsi"/>
                <w:b/>
                <w:bCs/>
                <w:sz w:val="20"/>
              </w:rPr>
            </w:pPr>
            <w:bookmarkStart w:id="171" w:name="_Hlk60146121"/>
            <w:r w:rsidRPr="00C90101">
              <w:rPr>
                <w:rFonts w:asciiTheme="minorHAnsi" w:hAnsiTheme="minorHAnsi" w:cstheme="minorHAnsi"/>
                <w:b/>
                <w:bCs/>
                <w:sz w:val="20"/>
              </w:rPr>
              <w:t xml:space="preserve">Project </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6CCFDF1A" w14:textId="505A53BD"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and</w:t>
            </w:r>
            <w:r w:rsidRPr="00C90101">
              <w:rPr>
                <w:rFonts w:asciiTheme="minorHAnsi" w:hAnsiTheme="minorHAnsi" w:cstheme="minorHAnsi"/>
                <w:b/>
                <w:bCs/>
                <w:sz w:val="20"/>
              </w:rPr>
              <w:t xml:space="preserve"> 3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7DAED78F" w14:textId="16382B55"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Units 1</w:t>
            </w:r>
            <w:r w:rsidR="001A731E" w:rsidRPr="00C90101">
              <w:rPr>
                <w:rFonts w:asciiTheme="minorHAnsi" w:hAnsiTheme="minorHAnsi" w:cstheme="minorHAnsi"/>
                <w:b/>
                <w:bCs/>
                <w:sz w:val="20"/>
              </w:rPr>
              <w:t>, 2,</w:t>
            </w:r>
            <w:r w:rsidR="00E95DF5" w:rsidRPr="00C90101">
              <w:rPr>
                <w:rFonts w:asciiTheme="minorHAnsi" w:hAnsiTheme="minorHAnsi" w:cstheme="minorHAnsi"/>
                <w:b/>
                <w:bCs/>
                <w:sz w:val="20"/>
              </w:rPr>
              <w:t xml:space="preserve"> and</w:t>
            </w:r>
            <w:r w:rsidRPr="00C90101">
              <w:rPr>
                <w:rFonts w:asciiTheme="minorHAnsi" w:hAnsiTheme="minorHAnsi" w:cstheme="minorHAnsi"/>
                <w:b/>
                <w:bCs/>
                <w:sz w:val="20"/>
              </w:rPr>
              <w:t xml:space="preserve"> 3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544D97A4" w14:textId="77777777" w:rsidTr="003E2CD7">
        <w:trPr>
          <w:cantSplit/>
          <w:trHeight w:hRule="exact" w:val="259"/>
        </w:trPr>
        <w:tc>
          <w:tcPr>
            <w:tcW w:w="384" w:type="pct"/>
            <w:tcBorders>
              <w:top w:val="nil"/>
              <w:left w:val="single" w:sz="12" w:space="0" w:color="auto"/>
              <w:bottom w:val="nil"/>
              <w:right w:val="single" w:sz="12" w:space="0" w:color="auto"/>
            </w:tcBorders>
            <w:shd w:val="clear" w:color="000000" w:fill="F2F2F2"/>
            <w:noWrap/>
            <w:vAlign w:val="center"/>
            <w:hideMark/>
          </w:tcPr>
          <w:p w14:paraId="4112561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Head</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777D525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1DCDF230"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2" w:type="pct"/>
            <w:gridSpan w:val="2"/>
            <w:tcBorders>
              <w:top w:val="nil"/>
              <w:left w:val="nil"/>
              <w:bottom w:val="nil"/>
              <w:right w:val="single" w:sz="12" w:space="0" w:color="auto"/>
            </w:tcBorders>
            <w:shd w:val="clear" w:color="000000" w:fill="F2F2F2"/>
            <w:vAlign w:val="center"/>
            <w:hideMark/>
          </w:tcPr>
          <w:p w14:paraId="00D0CF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c>
          <w:tcPr>
            <w:tcW w:w="750" w:type="pct"/>
            <w:gridSpan w:val="3"/>
            <w:tcBorders>
              <w:top w:val="nil"/>
              <w:left w:val="single" w:sz="12" w:space="0" w:color="auto"/>
              <w:bottom w:val="nil"/>
              <w:right w:val="single" w:sz="4" w:space="0" w:color="000000"/>
            </w:tcBorders>
            <w:shd w:val="clear" w:color="000000" w:fill="F2F2F2"/>
            <w:vAlign w:val="center"/>
            <w:hideMark/>
          </w:tcPr>
          <w:p w14:paraId="65BB776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1% Lower Limit</w:t>
            </w:r>
          </w:p>
        </w:tc>
        <w:tc>
          <w:tcPr>
            <w:tcW w:w="766" w:type="pct"/>
            <w:gridSpan w:val="2"/>
            <w:tcBorders>
              <w:top w:val="nil"/>
              <w:left w:val="nil"/>
              <w:bottom w:val="nil"/>
              <w:right w:val="single" w:sz="4" w:space="0" w:color="000000"/>
            </w:tcBorders>
            <w:shd w:val="clear" w:color="000000" w:fill="F2F2F2"/>
            <w:vAlign w:val="center"/>
            <w:hideMark/>
          </w:tcPr>
          <w:p w14:paraId="63DFE782"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 xml:space="preserve">1% Upper Limit </w:t>
            </w:r>
          </w:p>
        </w:tc>
        <w:tc>
          <w:tcPr>
            <w:tcW w:w="791" w:type="pct"/>
            <w:gridSpan w:val="2"/>
            <w:tcBorders>
              <w:top w:val="nil"/>
              <w:left w:val="nil"/>
              <w:bottom w:val="nil"/>
              <w:right w:val="single" w:sz="12" w:space="0" w:color="auto"/>
            </w:tcBorders>
            <w:shd w:val="clear" w:color="000000" w:fill="F2F2F2"/>
            <w:vAlign w:val="center"/>
            <w:hideMark/>
          </w:tcPr>
          <w:p w14:paraId="1FC143AA"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Operating Limit</w:t>
            </w:r>
          </w:p>
        </w:tc>
      </w:tr>
      <w:tr w:rsidR="00C90101" w:rsidRPr="00C90101" w14:paraId="0022C96D"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000000" w:fill="F2F2F2"/>
            <w:noWrap/>
            <w:vAlign w:val="center"/>
            <w:hideMark/>
          </w:tcPr>
          <w:p w14:paraId="3FBF41F9"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(feet)</w:t>
            </w:r>
          </w:p>
        </w:tc>
        <w:tc>
          <w:tcPr>
            <w:tcW w:w="353" w:type="pct"/>
            <w:tcBorders>
              <w:top w:val="nil"/>
              <w:left w:val="single" w:sz="12" w:space="0" w:color="auto"/>
              <w:bottom w:val="single" w:sz="12" w:space="0" w:color="auto"/>
              <w:right w:val="nil"/>
            </w:tcBorders>
            <w:shd w:val="clear" w:color="000000" w:fill="F2F2F2"/>
            <w:vAlign w:val="center"/>
            <w:hideMark/>
          </w:tcPr>
          <w:p w14:paraId="2752CDA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2EA8D54A"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c>
          <w:tcPr>
            <w:tcW w:w="383" w:type="pct"/>
            <w:tcBorders>
              <w:top w:val="nil"/>
              <w:left w:val="nil"/>
              <w:bottom w:val="single" w:sz="12" w:space="0" w:color="auto"/>
              <w:right w:val="nil"/>
            </w:tcBorders>
            <w:shd w:val="clear" w:color="000000" w:fill="F2F2F2"/>
            <w:vAlign w:val="center"/>
            <w:hideMark/>
          </w:tcPr>
          <w:p w14:paraId="1E0B4C41"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32792152"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c>
          <w:tcPr>
            <w:tcW w:w="409" w:type="pct"/>
            <w:tcBorders>
              <w:top w:val="nil"/>
              <w:left w:val="nil"/>
              <w:bottom w:val="single" w:sz="12" w:space="0" w:color="auto"/>
              <w:right w:val="nil"/>
            </w:tcBorders>
            <w:shd w:val="clear" w:color="000000" w:fill="F2F2F2"/>
            <w:vAlign w:val="center"/>
            <w:hideMark/>
          </w:tcPr>
          <w:p w14:paraId="6C001A1B"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12" w:space="0" w:color="auto"/>
            </w:tcBorders>
            <w:shd w:val="clear" w:color="000000" w:fill="F2F2F2"/>
            <w:vAlign w:val="center"/>
            <w:hideMark/>
          </w:tcPr>
          <w:p w14:paraId="5AF67D69"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c>
          <w:tcPr>
            <w:tcW w:w="353" w:type="pct"/>
            <w:tcBorders>
              <w:top w:val="nil"/>
              <w:left w:val="single" w:sz="12" w:space="0" w:color="auto"/>
              <w:bottom w:val="single" w:sz="12" w:space="0" w:color="auto"/>
              <w:right w:val="nil"/>
            </w:tcBorders>
            <w:shd w:val="clear" w:color="000000" w:fill="F2F2F2"/>
            <w:vAlign w:val="center"/>
            <w:hideMark/>
          </w:tcPr>
          <w:p w14:paraId="3D360BDF"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97" w:type="pct"/>
            <w:gridSpan w:val="2"/>
            <w:tcBorders>
              <w:top w:val="nil"/>
              <w:left w:val="nil"/>
              <w:bottom w:val="single" w:sz="12" w:space="0" w:color="auto"/>
              <w:right w:val="single" w:sz="4" w:space="0" w:color="auto"/>
            </w:tcBorders>
            <w:shd w:val="clear" w:color="000000" w:fill="F2F2F2"/>
            <w:vAlign w:val="center"/>
            <w:hideMark/>
          </w:tcPr>
          <w:p w14:paraId="5D7244F9"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c>
          <w:tcPr>
            <w:tcW w:w="383" w:type="pct"/>
            <w:tcBorders>
              <w:top w:val="nil"/>
              <w:left w:val="nil"/>
              <w:bottom w:val="single" w:sz="12" w:space="0" w:color="auto"/>
              <w:right w:val="nil"/>
            </w:tcBorders>
            <w:shd w:val="clear" w:color="000000" w:fill="F2F2F2"/>
            <w:vAlign w:val="center"/>
            <w:hideMark/>
          </w:tcPr>
          <w:p w14:paraId="03CCF1EE"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3" w:type="pct"/>
            <w:tcBorders>
              <w:top w:val="nil"/>
              <w:left w:val="nil"/>
              <w:bottom w:val="single" w:sz="12" w:space="0" w:color="auto"/>
              <w:right w:val="single" w:sz="4" w:space="0" w:color="auto"/>
            </w:tcBorders>
            <w:shd w:val="clear" w:color="000000" w:fill="F2F2F2"/>
            <w:vAlign w:val="center"/>
            <w:hideMark/>
          </w:tcPr>
          <w:p w14:paraId="6869F965"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c>
          <w:tcPr>
            <w:tcW w:w="410" w:type="pct"/>
            <w:tcBorders>
              <w:top w:val="nil"/>
              <w:left w:val="nil"/>
              <w:bottom w:val="single" w:sz="12" w:space="0" w:color="auto"/>
              <w:right w:val="nil"/>
            </w:tcBorders>
            <w:shd w:val="clear" w:color="000000" w:fill="F2F2F2"/>
            <w:vAlign w:val="center"/>
            <w:hideMark/>
          </w:tcPr>
          <w:p w14:paraId="449191E6" w14:textId="77777777" w:rsidR="00100308" w:rsidRPr="00C90101" w:rsidRDefault="00100308" w:rsidP="00100308">
            <w:pPr>
              <w:jc w:val="center"/>
              <w:rPr>
                <w:rFonts w:asciiTheme="minorHAnsi" w:hAnsiTheme="minorHAnsi" w:cstheme="minorHAnsi"/>
                <w:b/>
                <w:bCs/>
                <w:sz w:val="20"/>
              </w:rPr>
            </w:pPr>
            <w:r w:rsidRPr="00C90101">
              <w:rPr>
                <w:rFonts w:asciiTheme="minorHAnsi" w:hAnsiTheme="minorHAnsi" w:cstheme="minorHAnsi"/>
                <w:b/>
                <w:bCs/>
                <w:sz w:val="20"/>
              </w:rPr>
              <w:t>MW</w:t>
            </w:r>
          </w:p>
        </w:tc>
        <w:tc>
          <w:tcPr>
            <w:tcW w:w="381" w:type="pct"/>
            <w:tcBorders>
              <w:top w:val="nil"/>
              <w:left w:val="nil"/>
              <w:bottom w:val="single" w:sz="12" w:space="0" w:color="auto"/>
              <w:right w:val="single" w:sz="12" w:space="0" w:color="auto"/>
            </w:tcBorders>
            <w:shd w:val="clear" w:color="000000" w:fill="F2F2F2"/>
            <w:vAlign w:val="center"/>
            <w:hideMark/>
          </w:tcPr>
          <w:p w14:paraId="1F970836" w14:textId="77777777" w:rsidR="00100308" w:rsidRPr="00C90101" w:rsidRDefault="00100308" w:rsidP="00100308">
            <w:pPr>
              <w:jc w:val="center"/>
              <w:rPr>
                <w:rFonts w:asciiTheme="minorHAnsi" w:hAnsiTheme="minorHAnsi" w:cstheme="minorHAnsi"/>
                <w:b/>
                <w:bCs/>
                <w:sz w:val="20"/>
              </w:rPr>
            </w:pPr>
            <w:proofErr w:type="spellStart"/>
            <w:r w:rsidRPr="00C90101">
              <w:rPr>
                <w:rFonts w:asciiTheme="minorHAnsi" w:hAnsiTheme="minorHAnsi" w:cstheme="minorHAnsi"/>
                <w:b/>
                <w:bCs/>
                <w:sz w:val="20"/>
              </w:rPr>
              <w:t>cfs</w:t>
            </w:r>
            <w:proofErr w:type="spellEnd"/>
          </w:p>
        </w:tc>
      </w:tr>
      <w:tr w:rsidR="00C90101" w:rsidRPr="00C90101" w14:paraId="336BB405"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51960ADA"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53" w:type="pct"/>
            <w:tcBorders>
              <w:top w:val="single" w:sz="12" w:space="0" w:color="auto"/>
              <w:left w:val="single" w:sz="12" w:space="0" w:color="auto"/>
              <w:bottom w:val="nil"/>
              <w:right w:val="nil"/>
            </w:tcBorders>
            <w:shd w:val="clear" w:color="auto" w:fill="auto"/>
            <w:noWrap/>
            <w:vAlign w:val="center"/>
            <w:hideMark/>
          </w:tcPr>
          <w:p w14:paraId="042B2624" w14:textId="70DE8F5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72.0</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0662E5E2" w14:textId="7D99899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11,693</w:t>
            </w:r>
          </w:p>
        </w:tc>
        <w:tc>
          <w:tcPr>
            <w:tcW w:w="383" w:type="pct"/>
            <w:tcBorders>
              <w:top w:val="single" w:sz="12" w:space="0" w:color="auto"/>
              <w:left w:val="nil"/>
              <w:bottom w:val="nil"/>
              <w:right w:val="nil"/>
            </w:tcBorders>
            <w:shd w:val="clear" w:color="auto" w:fill="auto"/>
            <w:noWrap/>
            <w:vAlign w:val="center"/>
            <w:hideMark/>
          </w:tcPr>
          <w:p w14:paraId="1B19C86D" w14:textId="4603DE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112.0</w:t>
            </w:r>
          </w:p>
        </w:tc>
        <w:tc>
          <w:tcPr>
            <w:tcW w:w="383" w:type="pct"/>
            <w:tcBorders>
              <w:top w:val="single" w:sz="12" w:space="0" w:color="auto"/>
              <w:left w:val="nil"/>
              <w:bottom w:val="nil"/>
              <w:right w:val="single" w:sz="4" w:space="0" w:color="auto"/>
            </w:tcBorders>
            <w:shd w:val="clear" w:color="auto" w:fill="auto"/>
            <w:noWrap/>
            <w:vAlign w:val="center"/>
            <w:hideMark/>
          </w:tcPr>
          <w:p w14:paraId="472AAF5A" w14:textId="62ABD30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18,173</w:t>
            </w:r>
          </w:p>
        </w:tc>
        <w:tc>
          <w:tcPr>
            <w:tcW w:w="409" w:type="pct"/>
            <w:tcBorders>
              <w:top w:val="single" w:sz="12" w:space="0" w:color="auto"/>
              <w:left w:val="nil"/>
              <w:bottom w:val="nil"/>
              <w:right w:val="nil"/>
            </w:tcBorders>
            <w:shd w:val="clear" w:color="auto" w:fill="auto"/>
            <w:noWrap/>
            <w:vAlign w:val="center"/>
            <w:hideMark/>
          </w:tcPr>
          <w:p w14:paraId="4B95DA8C" w14:textId="5FEDAA5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130.9</w:t>
            </w:r>
          </w:p>
        </w:tc>
        <w:tc>
          <w:tcPr>
            <w:tcW w:w="383" w:type="pct"/>
            <w:tcBorders>
              <w:top w:val="single" w:sz="12" w:space="0" w:color="auto"/>
              <w:left w:val="nil"/>
              <w:bottom w:val="nil"/>
              <w:right w:val="single" w:sz="12" w:space="0" w:color="auto"/>
            </w:tcBorders>
            <w:shd w:val="clear" w:color="auto" w:fill="auto"/>
            <w:noWrap/>
            <w:vAlign w:val="center"/>
            <w:hideMark/>
          </w:tcPr>
          <w:p w14:paraId="4EEE184E" w14:textId="6B7BBF4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22,028 </w:t>
            </w:r>
          </w:p>
        </w:tc>
        <w:tc>
          <w:tcPr>
            <w:tcW w:w="353" w:type="pct"/>
            <w:tcBorders>
              <w:top w:val="single" w:sz="12" w:space="0" w:color="auto"/>
              <w:left w:val="single" w:sz="12" w:space="0" w:color="auto"/>
              <w:bottom w:val="nil"/>
              <w:right w:val="nil"/>
            </w:tcBorders>
            <w:shd w:val="clear" w:color="auto" w:fill="auto"/>
            <w:noWrap/>
            <w:vAlign w:val="center"/>
            <w:hideMark/>
          </w:tcPr>
          <w:p w14:paraId="1F27544F" w14:textId="0FFFADD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71.2</w:t>
            </w:r>
          </w:p>
        </w:tc>
        <w:tc>
          <w:tcPr>
            <w:tcW w:w="397" w:type="pct"/>
            <w:gridSpan w:val="2"/>
            <w:tcBorders>
              <w:top w:val="single" w:sz="12" w:space="0" w:color="auto"/>
              <w:left w:val="nil"/>
              <w:bottom w:val="nil"/>
              <w:right w:val="single" w:sz="4" w:space="0" w:color="auto"/>
            </w:tcBorders>
            <w:shd w:val="clear" w:color="auto" w:fill="auto"/>
            <w:noWrap/>
            <w:vAlign w:val="center"/>
            <w:hideMark/>
          </w:tcPr>
          <w:p w14:paraId="42DA2AB9" w14:textId="06256F7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11,499</w:t>
            </w:r>
          </w:p>
        </w:tc>
        <w:tc>
          <w:tcPr>
            <w:tcW w:w="383" w:type="pct"/>
            <w:tcBorders>
              <w:top w:val="single" w:sz="12" w:space="0" w:color="auto"/>
              <w:left w:val="nil"/>
              <w:bottom w:val="nil"/>
              <w:right w:val="nil"/>
            </w:tcBorders>
            <w:shd w:val="clear" w:color="auto" w:fill="auto"/>
            <w:noWrap/>
            <w:vAlign w:val="center"/>
            <w:hideMark/>
          </w:tcPr>
          <w:p w14:paraId="46A5D4BF" w14:textId="538A76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115.4</w:t>
            </w:r>
          </w:p>
        </w:tc>
        <w:tc>
          <w:tcPr>
            <w:tcW w:w="383" w:type="pct"/>
            <w:tcBorders>
              <w:top w:val="single" w:sz="12" w:space="0" w:color="auto"/>
              <w:left w:val="nil"/>
              <w:bottom w:val="nil"/>
              <w:right w:val="single" w:sz="4" w:space="0" w:color="auto"/>
            </w:tcBorders>
            <w:shd w:val="clear" w:color="auto" w:fill="auto"/>
            <w:noWrap/>
            <w:vAlign w:val="center"/>
            <w:hideMark/>
          </w:tcPr>
          <w:p w14:paraId="62DF7F8C" w14:textId="46FAE8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18,636</w:t>
            </w:r>
          </w:p>
        </w:tc>
        <w:tc>
          <w:tcPr>
            <w:tcW w:w="410" w:type="pct"/>
            <w:tcBorders>
              <w:top w:val="single" w:sz="12" w:space="0" w:color="auto"/>
              <w:left w:val="nil"/>
              <w:bottom w:val="nil"/>
              <w:right w:val="nil"/>
            </w:tcBorders>
            <w:shd w:val="clear" w:color="auto" w:fill="auto"/>
            <w:noWrap/>
            <w:vAlign w:val="center"/>
            <w:hideMark/>
          </w:tcPr>
          <w:p w14:paraId="332D07BC" w14:textId="592D0C8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134.3</w:t>
            </w:r>
          </w:p>
        </w:tc>
        <w:tc>
          <w:tcPr>
            <w:tcW w:w="381" w:type="pct"/>
            <w:tcBorders>
              <w:top w:val="single" w:sz="12" w:space="0" w:color="auto"/>
              <w:left w:val="nil"/>
              <w:bottom w:val="nil"/>
              <w:right w:val="single" w:sz="12" w:space="0" w:color="auto"/>
            </w:tcBorders>
            <w:shd w:val="clear" w:color="auto" w:fill="auto"/>
            <w:noWrap/>
            <w:vAlign w:val="center"/>
            <w:hideMark/>
          </w:tcPr>
          <w:p w14:paraId="618E8406" w14:textId="314A4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22,368 </w:t>
            </w:r>
          </w:p>
        </w:tc>
      </w:tr>
      <w:tr w:rsidR="00C90101" w:rsidRPr="00C90101" w14:paraId="1D565D3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5E5F57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53" w:type="pct"/>
            <w:tcBorders>
              <w:top w:val="nil"/>
              <w:left w:val="single" w:sz="12" w:space="0" w:color="auto"/>
              <w:bottom w:val="nil"/>
              <w:right w:val="nil"/>
            </w:tcBorders>
            <w:shd w:val="clear" w:color="auto" w:fill="auto"/>
            <w:noWrap/>
            <w:vAlign w:val="center"/>
            <w:hideMark/>
          </w:tcPr>
          <w:p w14:paraId="220795CD" w14:textId="5C5EAF80" w:rsidR="003E2CD7" w:rsidRPr="00C90101" w:rsidRDefault="003E2CD7" w:rsidP="003E2CD7">
            <w:pPr>
              <w:jc w:val="center"/>
              <w:rPr>
                <w:rFonts w:asciiTheme="minorHAnsi" w:hAnsiTheme="minorHAnsi" w:cstheme="minorHAnsi"/>
                <w:sz w:val="20"/>
              </w:rPr>
            </w:pPr>
            <w:r w:rsidRPr="00C90101">
              <w:rPr>
                <w:rFonts w:ascii="Calibri" w:hAnsi="Calibri" w:cs="Calibri"/>
                <w:sz w:val="20"/>
              </w:rPr>
              <w:t>73.0</w:t>
            </w:r>
          </w:p>
        </w:tc>
        <w:tc>
          <w:tcPr>
            <w:tcW w:w="397" w:type="pct"/>
            <w:gridSpan w:val="2"/>
            <w:tcBorders>
              <w:top w:val="nil"/>
              <w:left w:val="nil"/>
              <w:bottom w:val="nil"/>
              <w:right w:val="single" w:sz="4" w:space="0" w:color="auto"/>
            </w:tcBorders>
            <w:shd w:val="clear" w:color="auto" w:fill="auto"/>
            <w:noWrap/>
            <w:vAlign w:val="center"/>
            <w:hideMark/>
          </w:tcPr>
          <w:p w14:paraId="180AA7B3" w14:textId="3720972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11,706</w:t>
            </w:r>
          </w:p>
        </w:tc>
        <w:tc>
          <w:tcPr>
            <w:tcW w:w="383" w:type="pct"/>
            <w:tcBorders>
              <w:top w:val="nil"/>
              <w:left w:val="nil"/>
              <w:bottom w:val="nil"/>
              <w:right w:val="nil"/>
            </w:tcBorders>
            <w:shd w:val="clear" w:color="auto" w:fill="auto"/>
            <w:noWrap/>
            <w:vAlign w:val="center"/>
            <w:hideMark/>
          </w:tcPr>
          <w:p w14:paraId="6BD049C7" w14:textId="21DA9A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w:t>
            </w:r>
          </w:p>
        </w:tc>
        <w:tc>
          <w:tcPr>
            <w:tcW w:w="383" w:type="pct"/>
            <w:tcBorders>
              <w:top w:val="nil"/>
              <w:left w:val="nil"/>
              <w:bottom w:val="nil"/>
              <w:right w:val="single" w:sz="4" w:space="0" w:color="auto"/>
            </w:tcBorders>
            <w:shd w:val="clear" w:color="auto" w:fill="auto"/>
            <w:noWrap/>
            <w:vAlign w:val="center"/>
            <w:hideMark/>
          </w:tcPr>
          <w:p w14:paraId="30AB49A3" w14:textId="7BD356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09" w:type="pct"/>
            <w:tcBorders>
              <w:top w:val="nil"/>
              <w:left w:val="nil"/>
              <w:bottom w:val="nil"/>
              <w:right w:val="nil"/>
            </w:tcBorders>
            <w:shd w:val="clear" w:color="auto" w:fill="auto"/>
            <w:noWrap/>
            <w:vAlign w:val="center"/>
            <w:hideMark/>
          </w:tcPr>
          <w:p w14:paraId="3634ACE2" w14:textId="47E7BD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12" w:space="0" w:color="auto"/>
            </w:tcBorders>
            <w:shd w:val="clear" w:color="auto" w:fill="auto"/>
            <w:noWrap/>
            <w:vAlign w:val="center"/>
            <w:hideMark/>
          </w:tcPr>
          <w:p w14:paraId="1DD93C8F" w14:textId="4201564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22,163 </w:t>
            </w:r>
          </w:p>
        </w:tc>
        <w:tc>
          <w:tcPr>
            <w:tcW w:w="353" w:type="pct"/>
            <w:tcBorders>
              <w:top w:val="nil"/>
              <w:left w:val="single" w:sz="12" w:space="0" w:color="auto"/>
              <w:bottom w:val="nil"/>
              <w:right w:val="nil"/>
            </w:tcBorders>
            <w:shd w:val="clear" w:color="auto" w:fill="auto"/>
            <w:noWrap/>
            <w:vAlign w:val="center"/>
            <w:hideMark/>
          </w:tcPr>
          <w:p w14:paraId="31F5075A" w14:textId="6A417673" w:rsidR="003E2CD7" w:rsidRPr="00C90101" w:rsidRDefault="003E2CD7" w:rsidP="003E2CD7">
            <w:pPr>
              <w:jc w:val="center"/>
              <w:rPr>
                <w:rFonts w:asciiTheme="minorHAnsi" w:hAnsiTheme="minorHAnsi" w:cstheme="minorHAnsi"/>
                <w:sz w:val="20"/>
              </w:rPr>
            </w:pPr>
            <w:r w:rsidRPr="00C90101">
              <w:rPr>
                <w:rFonts w:ascii="Calibri" w:hAnsi="Calibri" w:cs="Calibri"/>
                <w:sz w:val="20"/>
              </w:rPr>
              <w:t>71.9</w:t>
            </w:r>
          </w:p>
        </w:tc>
        <w:tc>
          <w:tcPr>
            <w:tcW w:w="397" w:type="pct"/>
            <w:gridSpan w:val="2"/>
            <w:tcBorders>
              <w:top w:val="nil"/>
              <w:left w:val="nil"/>
              <w:bottom w:val="nil"/>
              <w:right w:val="single" w:sz="4" w:space="0" w:color="auto"/>
            </w:tcBorders>
            <w:shd w:val="clear" w:color="auto" w:fill="auto"/>
            <w:noWrap/>
            <w:vAlign w:val="center"/>
            <w:hideMark/>
          </w:tcPr>
          <w:p w14:paraId="2027D386" w14:textId="3C59D0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11,471</w:t>
            </w:r>
          </w:p>
        </w:tc>
        <w:tc>
          <w:tcPr>
            <w:tcW w:w="383" w:type="pct"/>
            <w:tcBorders>
              <w:top w:val="nil"/>
              <w:left w:val="nil"/>
              <w:bottom w:val="nil"/>
              <w:right w:val="nil"/>
            </w:tcBorders>
            <w:shd w:val="clear" w:color="auto" w:fill="auto"/>
            <w:noWrap/>
            <w:vAlign w:val="center"/>
            <w:hideMark/>
          </w:tcPr>
          <w:p w14:paraId="32EA8EA0" w14:textId="433621A2"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6B6E6CE2" w14:textId="531EB98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18,805</w:t>
            </w:r>
          </w:p>
        </w:tc>
        <w:tc>
          <w:tcPr>
            <w:tcW w:w="410" w:type="pct"/>
            <w:tcBorders>
              <w:top w:val="nil"/>
              <w:left w:val="nil"/>
              <w:bottom w:val="nil"/>
              <w:right w:val="nil"/>
            </w:tcBorders>
            <w:shd w:val="clear" w:color="auto" w:fill="auto"/>
            <w:noWrap/>
            <w:vAlign w:val="center"/>
            <w:hideMark/>
          </w:tcPr>
          <w:p w14:paraId="0654155D" w14:textId="712891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1" w:type="pct"/>
            <w:tcBorders>
              <w:top w:val="nil"/>
              <w:left w:val="nil"/>
              <w:bottom w:val="nil"/>
              <w:right w:val="single" w:sz="12" w:space="0" w:color="auto"/>
            </w:tcBorders>
            <w:shd w:val="clear" w:color="auto" w:fill="auto"/>
            <w:noWrap/>
            <w:vAlign w:val="center"/>
            <w:hideMark/>
          </w:tcPr>
          <w:p w14:paraId="62C43C9E" w14:textId="603EC5B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22,503 </w:t>
            </w:r>
          </w:p>
        </w:tc>
      </w:tr>
      <w:tr w:rsidR="00C90101" w:rsidRPr="00C90101" w14:paraId="605CE9B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26BA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53" w:type="pct"/>
            <w:tcBorders>
              <w:top w:val="nil"/>
              <w:left w:val="single" w:sz="12" w:space="0" w:color="auto"/>
              <w:bottom w:val="nil"/>
              <w:right w:val="nil"/>
            </w:tcBorders>
            <w:shd w:val="clear" w:color="auto" w:fill="auto"/>
            <w:noWrap/>
            <w:vAlign w:val="center"/>
            <w:hideMark/>
          </w:tcPr>
          <w:p w14:paraId="3027F43A" w14:textId="5D194E6D" w:rsidR="003E2CD7" w:rsidRPr="00C90101" w:rsidRDefault="003E2CD7" w:rsidP="003E2CD7">
            <w:pPr>
              <w:jc w:val="center"/>
              <w:rPr>
                <w:rFonts w:asciiTheme="minorHAnsi" w:hAnsiTheme="minorHAnsi" w:cstheme="minorHAnsi"/>
                <w:sz w:val="20"/>
              </w:rPr>
            </w:pPr>
            <w:r w:rsidRPr="00C90101">
              <w:rPr>
                <w:rFonts w:ascii="Calibri" w:hAnsi="Calibri" w:cs="Calibri"/>
                <w:sz w:val="20"/>
              </w:rPr>
              <w:t>74.0</w:t>
            </w:r>
          </w:p>
        </w:tc>
        <w:tc>
          <w:tcPr>
            <w:tcW w:w="397" w:type="pct"/>
            <w:gridSpan w:val="2"/>
            <w:tcBorders>
              <w:top w:val="nil"/>
              <w:left w:val="nil"/>
              <w:bottom w:val="nil"/>
              <w:right w:val="single" w:sz="4" w:space="0" w:color="auto"/>
            </w:tcBorders>
            <w:shd w:val="clear" w:color="auto" w:fill="auto"/>
            <w:noWrap/>
            <w:vAlign w:val="center"/>
            <w:hideMark/>
          </w:tcPr>
          <w:p w14:paraId="07D12EC3" w14:textId="440901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11,717</w:t>
            </w:r>
          </w:p>
        </w:tc>
        <w:tc>
          <w:tcPr>
            <w:tcW w:w="383" w:type="pct"/>
            <w:tcBorders>
              <w:top w:val="nil"/>
              <w:left w:val="nil"/>
              <w:bottom w:val="nil"/>
              <w:right w:val="nil"/>
            </w:tcBorders>
            <w:shd w:val="clear" w:color="auto" w:fill="auto"/>
            <w:noWrap/>
            <w:vAlign w:val="center"/>
            <w:hideMark/>
          </w:tcPr>
          <w:p w14:paraId="7EFBB292" w14:textId="78B61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116.6</w:t>
            </w:r>
          </w:p>
        </w:tc>
        <w:tc>
          <w:tcPr>
            <w:tcW w:w="383" w:type="pct"/>
            <w:tcBorders>
              <w:top w:val="nil"/>
              <w:left w:val="nil"/>
              <w:bottom w:val="nil"/>
              <w:right w:val="single" w:sz="4" w:space="0" w:color="auto"/>
            </w:tcBorders>
            <w:shd w:val="clear" w:color="auto" w:fill="auto"/>
            <w:noWrap/>
            <w:vAlign w:val="center"/>
            <w:hideMark/>
          </w:tcPr>
          <w:p w14:paraId="18FE9309" w14:textId="18BE63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18,458</w:t>
            </w:r>
          </w:p>
        </w:tc>
        <w:tc>
          <w:tcPr>
            <w:tcW w:w="409" w:type="pct"/>
            <w:tcBorders>
              <w:top w:val="nil"/>
              <w:left w:val="nil"/>
              <w:bottom w:val="nil"/>
              <w:right w:val="nil"/>
            </w:tcBorders>
            <w:shd w:val="clear" w:color="auto" w:fill="auto"/>
            <w:noWrap/>
            <w:vAlign w:val="center"/>
            <w:hideMark/>
          </w:tcPr>
          <w:p w14:paraId="795B8DD1" w14:textId="4818C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12" w:space="0" w:color="auto"/>
            </w:tcBorders>
            <w:shd w:val="clear" w:color="auto" w:fill="auto"/>
            <w:noWrap/>
            <w:vAlign w:val="center"/>
            <w:hideMark/>
          </w:tcPr>
          <w:p w14:paraId="485C8B0E" w14:textId="732614D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22,324 </w:t>
            </w:r>
          </w:p>
        </w:tc>
        <w:tc>
          <w:tcPr>
            <w:tcW w:w="353" w:type="pct"/>
            <w:tcBorders>
              <w:top w:val="nil"/>
              <w:left w:val="single" w:sz="12" w:space="0" w:color="auto"/>
              <w:bottom w:val="nil"/>
              <w:right w:val="nil"/>
            </w:tcBorders>
            <w:shd w:val="clear" w:color="auto" w:fill="auto"/>
            <w:noWrap/>
            <w:vAlign w:val="center"/>
            <w:hideMark/>
          </w:tcPr>
          <w:p w14:paraId="214F62F1" w14:textId="3C9807E5" w:rsidR="003E2CD7" w:rsidRPr="00C90101" w:rsidRDefault="003E2CD7" w:rsidP="003E2CD7">
            <w:pPr>
              <w:jc w:val="center"/>
              <w:rPr>
                <w:rFonts w:asciiTheme="minorHAnsi" w:hAnsiTheme="minorHAnsi" w:cstheme="minorHAnsi"/>
                <w:sz w:val="20"/>
              </w:rPr>
            </w:pPr>
            <w:r w:rsidRPr="00C90101">
              <w:rPr>
                <w:rFonts w:ascii="Calibri" w:hAnsi="Calibri" w:cs="Calibri"/>
                <w:sz w:val="20"/>
              </w:rPr>
              <w:t>72.7</w:t>
            </w:r>
          </w:p>
        </w:tc>
        <w:tc>
          <w:tcPr>
            <w:tcW w:w="397" w:type="pct"/>
            <w:gridSpan w:val="2"/>
            <w:tcBorders>
              <w:top w:val="nil"/>
              <w:left w:val="nil"/>
              <w:bottom w:val="nil"/>
              <w:right w:val="single" w:sz="4" w:space="0" w:color="auto"/>
            </w:tcBorders>
            <w:shd w:val="clear" w:color="auto" w:fill="auto"/>
            <w:noWrap/>
            <w:vAlign w:val="center"/>
            <w:hideMark/>
          </w:tcPr>
          <w:p w14:paraId="7D937CA2" w14:textId="025AE24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11,447</w:t>
            </w:r>
          </w:p>
        </w:tc>
        <w:tc>
          <w:tcPr>
            <w:tcW w:w="383" w:type="pct"/>
            <w:tcBorders>
              <w:top w:val="nil"/>
              <w:left w:val="nil"/>
              <w:bottom w:val="nil"/>
              <w:right w:val="nil"/>
            </w:tcBorders>
            <w:shd w:val="clear" w:color="auto" w:fill="auto"/>
            <w:noWrap/>
            <w:vAlign w:val="center"/>
            <w:hideMark/>
          </w:tcPr>
          <w:p w14:paraId="1E213ED3" w14:textId="6A3548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120.3</w:t>
            </w:r>
          </w:p>
        </w:tc>
        <w:tc>
          <w:tcPr>
            <w:tcW w:w="383" w:type="pct"/>
            <w:tcBorders>
              <w:top w:val="nil"/>
              <w:left w:val="nil"/>
              <w:bottom w:val="nil"/>
              <w:right w:val="single" w:sz="4" w:space="0" w:color="auto"/>
            </w:tcBorders>
            <w:shd w:val="clear" w:color="auto" w:fill="auto"/>
            <w:noWrap/>
            <w:vAlign w:val="center"/>
            <w:hideMark/>
          </w:tcPr>
          <w:p w14:paraId="7C73F4BF" w14:textId="402DCA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18,937</w:t>
            </w:r>
          </w:p>
        </w:tc>
        <w:tc>
          <w:tcPr>
            <w:tcW w:w="410" w:type="pct"/>
            <w:tcBorders>
              <w:top w:val="nil"/>
              <w:left w:val="nil"/>
              <w:bottom w:val="nil"/>
              <w:right w:val="nil"/>
            </w:tcBorders>
            <w:shd w:val="clear" w:color="auto" w:fill="auto"/>
            <w:noWrap/>
            <w:vAlign w:val="center"/>
            <w:hideMark/>
          </w:tcPr>
          <w:p w14:paraId="07814A43" w14:textId="5E1E4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w:t>
            </w:r>
          </w:p>
        </w:tc>
        <w:tc>
          <w:tcPr>
            <w:tcW w:w="381" w:type="pct"/>
            <w:tcBorders>
              <w:top w:val="nil"/>
              <w:left w:val="nil"/>
              <w:bottom w:val="nil"/>
              <w:right w:val="single" w:sz="12" w:space="0" w:color="auto"/>
            </w:tcBorders>
            <w:shd w:val="clear" w:color="auto" w:fill="auto"/>
            <w:noWrap/>
            <w:vAlign w:val="center"/>
            <w:hideMark/>
          </w:tcPr>
          <w:p w14:paraId="060A9E05" w14:textId="2F5282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22,621 </w:t>
            </w:r>
          </w:p>
        </w:tc>
      </w:tr>
      <w:tr w:rsidR="00C90101" w:rsidRPr="00C90101" w14:paraId="5DE796F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77E6798"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53" w:type="pct"/>
            <w:tcBorders>
              <w:top w:val="nil"/>
              <w:left w:val="single" w:sz="12" w:space="0" w:color="auto"/>
              <w:bottom w:val="nil"/>
              <w:right w:val="nil"/>
            </w:tcBorders>
            <w:shd w:val="clear" w:color="auto" w:fill="auto"/>
            <w:noWrap/>
            <w:vAlign w:val="center"/>
            <w:hideMark/>
          </w:tcPr>
          <w:p w14:paraId="77591DD0" w14:textId="1BA687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75.0</w:t>
            </w:r>
          </w:p>
        </w:tc>
        <w:tc>
          <w:tcPr>
            <w:tcW w:w="397" w:type="pct"/>
            <w:gridSpan w:val="2"/>
            <w:tcBorders>
              <w:top w:val="nil"/>
              <w:left w:val="nil"/>
              <w:bottom w:val="nil"/>
              <w:right w:val="single" w:sz="4" w:space="0" w:color="auto"/>
            </w:tcBorders>
            <w:shd w:val="clear" w:color="auto" w:fill="auto"/>
            <w:noWrap/>
            <w:vAlign w:val="center"/>
            <w:hideMark/>
          </w:tcPr>
          <w:p w14:paraId="30D9AE79" w14:textId="300C6E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11,727</w:t>
            </w:r>
          </w:p>
        </w:tc>
        <w:tc>
          <w:tcPr>
            <w:tcW w:w="383" w:type="pct"/>
            <w:tcBorders>
              <w:top w:val="nil"/>
              <w:left w:val="nil"/>
              <w:bottom w:val="nil"/>
              <w:right w:val="nil"/>
            </w:tcBorders>
            <w:shd w:val="clear" w:color="auto" w:fill="auto"/>
            <w:noWrap/>
            <w:vAlign w:val="center"/>
            <w:hideMark/>
          </w:tcPr>
          <w:p w14:paraId="2A071FD1" w14:textId="306754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w:t>
            </w:r>
          </w:p>
        </w:tc>
        <w:tc>
          <w:tcPr>
            <w:tcW w:w="383" w:type="pct"/>
            <w:tcBorders>
              <w:top w:val="nil"/>
              <w:left w:val="nil"/>
              <w:bottom w:val="nil"/>
              <w:right w:val="single" w:sz="4" w:space="0" w:color="auto"/>
            </w:tcBorders>
            <w:shd w:val="clear" w:color="auto" w:fill="auto"/>
            <w:noWrap/>
            <w:vAlign w:val="center"/>
            <w:hideMark/>
          </w:tcPr>
          <w:p w14:paraId="6E5C4FD1" w14:textId="7E868AD4"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18,554</w:t>
            </w:r>
          </w:p>
        </w:tc>
        <w:tc>
          <w:tcPr>
            <w:tcW w:w="409" w:type="pct"/>
            <w:tcBorders>
              <w:top w:val="nil"/>
              <w:left w:val="nil"/>
              <w:bottom w:val="nil"/>
              <w:right w:val="nil"/>
            </w:tcBorders>
            <w:shd w:val="clear" w:color="auto" w:fill="auto"/>
            <w:noWrap/>
            <w:vAlign w:val="center"/>
            <w:hideMark/>
          </w:tcPr>
          <w:p w14:paraId="666EFC49" w14:textId="41EA17C7"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136.8</w:t>
            </w:r>
          </w:p>
        </w:tc>
        <w:tc>
          <w:tcPr>
            <w:tcW w:w="383" w:type="pct"/>
            <w:tcBorders>
              <w:top w:val="nil"/>
              <w:left w:val="nil"/>
              <w:bottom w:val="nil"/>
              <w:right w:val="single" w:sz="12" w:space="0" w:color="auto"/>
            </w:tcBorders>
            <w:shd w:val="clear" w:color="auto" w:fill="auto"/>
            <w:noWrap/>
            <w:vAlign w:val="center"/>
            <w:hideMark/>
          </w:tcPr>
          <w:p w14:paraId="4AD163FF" w14:textId="0E62783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22,146 </w:t>
            </w:r>
          </w:p>
        </w:tc>
        <w:tc>
          <w:tcPr>
            <w:tcW w:w="353" w:type="pct"/>
            <w:tcBorders>
              <w:top w:val="nil"/>
              <w:left w:val="single" w:sz="12" w:space="0" w:color="auto"/>
              <w:bottom w:val="nil"/>
              <w:right w:val="nil"/>
            </w:tcBorders>
            <w:shd w:val="clear" w:color="auto" w:fill="auto"/>
            <w:noWrap/>
            <w:vAlign w:val="center"/>
            <w:hideMark/>
          </w:tcPr>
          <w:p w14:paraId="5DF6018E" w14:textId="6B5ACC7B" w:rsidR="003E2CD7" w:rsidRPr="00C90101" w:rsidRDefault="003E2CD7" w:rsidP="003E2CD7">
            <w:pPr>
              <w:jc w:val="center"/>
              <w:rPr>
                <w:rFonts w:asciiTheme="minorHAnsi" w:hAnsiTheme="minorHAnsi" w:cstheme="minorHAnsi"/>
                <w:sz w:val="20"/>
              </w:rPr>
            </w:pPr>
            <w:r w:rsidRPr="00C90101">
              <w:rPr>
                <w:rFonts w:ascii="Calibri" w:hAnsi="Calibri" w:cs="Calibri"/>
                <w:sz w:val="20"/>
              </w:rPr>
              <w:t>73.4</w:t>
            </w:r>
          </w:p>
        </w:tc>
        <w:tc>
          <w:tcPr>
            <w:tcW w:w="397" w:type="pct"/>
            <w:gridSpan w:val="2"/>
            <w:tcBorders>
              <w:top w:val="nil"/>
              <w:left w:val="nil"/>
              <w:bottom w:val="nil"/>
              <w:right w:val="single" w:sz="4" w:space="0" w:color="auto"/>
            </w:tcBorders>
            <w:shd w:val="clear" w:color="auto" w:fill="auto"/>
            <w:noWrap/>
            <w:vAlign w:val="center"/>
            <w:hideMark/>
          </w:tcPr>
          <w:p w14:paraId="41A68F36" w14:textId="2205AF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11,417</w:t>
            </w:r>
          </w:p>
        </w:tc>
        <w:tc>
          <w:tcPr>
            <w:tcW w:w="383" w:type="pct"/>
            <w:tcBorders>
              <w:top w:val="nil"/>
              <w:left w:val="nil"/>
              <w:bottom w:val="nil"/>
              <w:right w:val="nil"/>
            </w:tcBorders>
            <w:shd w:val="clear" w:color="auto" w:fill="auto"/>
            <w:noWrap/>
            <w:vAlign w:val="center"/>
            <w:hideMark/>
          </w:tcPr>
          <w:p w14:paraId="2DD0D04D" w14:textId="0D699D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3ED3F0F7" w14:textId="497538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19,061</w:t>
            </w:r>
          </w:p>
        </w:tc>
        <w:tc>
          <w:tcPr>
            <w:tcW w:w="410" w:type="pct"/>
            <w:tcBorders>
              <w:top w:val="nil"/>
              <w:left w:val="nil"/>
              <w:bottom w:val="nil"/>
              <w:right w:val="nil"/>
            </w:tcBorders>
            <w:shd w:val="clear" w:color="auto" w:fill="auto"/>
            <w:noWrap/>
            <w:vAlign w:val="center"/>
            <w:hideMark/>
          </w:tcPr>
          <w:p w14:paraId="63D00926" w14:textId="1C5644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140.6</w:t>
            </w:r>
          </w:p>
        </w:tc>
        <w:tc>
          <w:tcPr>
            <w:tcW w:w="381" w:type="pct"/>
            <w:tcBorders>
              <w:top w:val="nil"/>
              <w:left w:val="nil"/>
              <w:bottom w:val="nil"/>
              <w:right w:val="single" w:sz="12" w:space="0" w:color="auto"/>
            </w:tcBorders>
            <w:shd w:val="clear" w:color="auto" w:fill="auto"/>
            <w:noWrap/>
            <w:vAlign w:val="center"/>
            <w:hideMark/>
          </w:tcPr>
          <w:p w14:paraId="3EFBD357" w14:textId="0C13F7D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22,460 </w:t>
            </w:r>
          </w:p>
        </w:tc>
      </w:tr>
      <w:tr w:rsidR="00C90101" w:rsidRPr="00C90101" w14:paraId="668E633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897137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53" w:type="pct"/>
            <w:tcBorders>
              <w:top w:val="nil"/>
              <w:left w:val="single" w:sz="12" w:space="0" w:color="auto"/>
              <w:bottom w:val="nil"/>
              <w:right w:val="nil"/>
            </w:tcBorders>
            <w:shd w:val="clear" w:color="auto" w:fill="auto"/>
            <w:noWrap/>
            <w:vAlign w:val="center"/>
            <w:hideMark/>
          </w:tcPr>
          <w:p w14:paraId="76D37E1F" w14:textId="2A18F460" w:rsidR="003E2CD7" w:rsidRPr="00C90101" w:rsidRDefault="003E2CD7" w:rsidP="003E2CD7">
            <w:pPr>
              <w:jc w:val="center"/>
              <w:rPr>
                <w:rFonts w:asciiTheme="minorHAnsi" w:hAnsiTheme="minorHAnsi" w:cstheme="minorHAnsi"/>
                <w:sz w:val="20"/>
              </w:rPr>
            </w:pPr>
            <w:r w:rsidRPr="00C90101">
              <w:rPr>
                <w:rFonts w:ascii="Calibri" w:hAnsi="Calibri" w:cs="Calibri"/>
                <w:sz w:val="20"/>
              </w:rPr>
              <w:t>76.0</w:t>
            </w:r>
          </w:p>
        </w:tc>
        <w:tc>
          <w:tcPr>
            <w:tcW w:w="397" w:type="pct"/>
            <w:gridSpan w:val="2"/>
            <w:tcBorders>
              <w:top w:val="nil"/>
              <w:left w:val="nil"/>
              <w:bottom w:val="nil"/>
              <w:right w:val="single" w:sz="4" w:space="0" w:color="auto"/>
            </w:tcBorders>
            <w:shd w:val="clear" w:color="auto" w:fill="auto"/>
            <w:noWrap/>
            <w:vAlign w:val="center"/>
            <w:hideMark/>
          </w:tcPr>
          <w:p w14:paraId="2A9A51B1" w14:textId="0409E5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11,739</w:t>
            </w:r>
          </w:p>
        </w:tc>
        <w:tc>
          <w:tcPr>
            <w:tcW w:w="383" w:type="pct"/>
            <w:tcBorders>
              <w:top w:val="nil"/>
              <w:left w:val="nil"/>
              <w:bottom w:val="nil"/>
              <w:right w:val="nil"/>
            </w:tcBorders>
            <w:shd w:val="clear" w:color="auto" w:fill="auto"/>
            <w:noWrap/>
            <w:vAlign w:val="center"/>
            <w:hideMark/>
          </w:tcPr>
          <w:p w14:paraId="7D3CB276" w14:textId="6D3A6B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120.5</w:t>
            </w:r>
          </w:p>
        </w:tc>
        <w:tc>
          <w:tcPr>
            <w:tcW w:w="383" w:type="pct"/>
            <w:tcBorders>
              <w:top w:val="nil"/>
              <w:left w:val="nil"/>
              <w:bottom w:val="nil"/>
              <w:right w:val="single" w:sz="4" w:space="0" w:color="auto"/>
            </w:tcBorders>
            <w:shd w:val="clear" w:color="auto" w:fill="auto"/>
            <w:noWrap/>
            <w:vAlign w:val="center"/>
            <w:hideMark/>
          </w:tcPr>
          <w:p w14:paraId="1C975DCB" w14:textId="711039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18,611</w:t>
            </w:r>
          </w:p>
        </w:tc>
        <w:tc>
          <w:tcPr>
            <w:tcW w:w="409" w:type="pct"/>
            <w:tcBorders>
              <w:top w:val="nil"/>
              <w:left w:val="nil"/>
              <w:bottom w:val="nil"/>
              <w:right w:val="nil"/>
            </w:tcBorders>
            <w:shd w:val="clear" w:color="auto" w:fill="auto"/>
            <w:noWrap/>
            <w:vAlign w:val="center"/>
            <w:hideMark/>
          </w:tcPr>
          <w:p w14:paraId="75F5F136" w14:textId="6DB631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w:t>
            </w:r>
          </w:p>
        </w:tc>
        <w:tc>
          <w:tcPr>
            <w:tcW w:w="383" w:type="pct"/>
            <w:tcBorders>
              <w:top w:val="nil"/>
              <w:left w:val="nil"/>
              <w:bottom w:val="nil"/>
              <w:right w:val="single" w:sz="12" w:space="0" w:color="auto"/>
            </w:tcBorders>
            <w:shd w:val="clear" w:color="auto" w:fill="auto"/>
            <w:noWrap/>
            <w:vAlign w:val="center"/>
            <w:hideMark/>
          </w:tcPr>
          <w:p w14:paraId="773394DB" w14:textId="26D3F3E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21,996 </w:t>
            </w:r>
          </w:p>
        </w:tc>
        <w:tc>
          <w:tcPr>
            <w:tcW w:w="353" w:type="pct"/>
            <w:tcBorders>
              <w:top w:val="nil"/>
              <w:left w:val="single" w:sz="12" w:space="0" w:color="auto"/>
              <w:bottom w:val="nil"/>
              <w:right w:val="nil"/>
            </w:tcBorders>
            <w:shd w:val="clear" w:color="auto" w:fill="auto"/>
            <w:noWrap/>
            <w:vAlign w:val="center"/>
            <w:hideMark/>
          </w:tcPr>
          <w:p w14:paraId="10E299A9" w14:textId="64B36C54" w:rsidR="003E2CD7" w:rsidRPr="00C90101" w:rsidRDefault="003E2CD7" w:rsidP="003E2CD7">
            <w:pPr>
              <w:jc w:val="center"/>
              <w:rPr>
                <w:rFonts w:asciiTheme="minorHAnsi" w:hAnsiTheme="minorHAnsi" w:cstheme="minorHAnsi"/>
                <w:sz w:val="20"/>
              </w:rPr>
            </w:pPr>
            <w:r w:rsidRPr="00C90101">
              <w:rPr>
                <w:rFonts w:ascii="Calibri" w:hAnsi="Calibri" w:cs="Calibri"/>
                <w:sz w:val="20"/>
              </w:rPr>
              <w:t>74.2</w:t>
            </w:r>
          </w:p>
        </w:tc>
        <w:tc>
          <w:tcPr>
            <w:tcW w:w="397" w:type="pct"/>
            <w:gridSpan w:val="2"/>
            <w:tcBorders>
              <w:top w:val="nil"/>
              <w:left w:val="nil"/>
              <w:bottom w:val="nil"/>
              <w:right w:val="single" w:sz="4" w:space="0" w:color="auto"/>
            </w:tcBorders>
            <w:shd w:val="clear" w:color="auto" w:fill="auto"/>
            <w:noWrap/>
            <w:vAlign w:val="center"/>
            <w:hideMark/>
          </w:tcPr>
          <w:p w14:paraId="602DA4DC" w14:textId="57EB45B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11,392</w:t>
            </w:r>
          </w:p>
        </w:tc>
        <w:tc>
          <w:tcPr>
            <w:tcW w:w="383" w:type="pct"/>
            <w:tcBorders>
              <w:top w:val="nil"/>
              <w:left w:val="nil"/>
              <w:bottom w:val="nil"/>
              <w:right w:val="nil"/>
            </w:tcBorders>
            <w:shd w:val="clear" w:color="auto" w:fill="auto"/>
            <w:noWrap/>
            <w:vAlign w:val="center"/>
            <w:hideMark/>
          </w:tcPr>
          <w:p w14:paraId="521A7C2A" w14:textId="3BE7CE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124.6</w:t>
            </w:r>
          </w:p>
        </w:tc>
        <w:tc>
          <w:tcPr>
            <w:tcW w:w="383" w:type="pct"/>
            <w:tcBorders>
              <w:top w:val="nil"/>
              <w:left w:val="nil"/>
              <w:bottom w:val="nil"/>
              <w:right w:val="single" w:sz="4" w:space="0" w:color="auto"/>
            </w:tcBorders>
            <w:shd w:val="clear" w:color="auto" w:fill="auto"/>
            <w:noWrap/>
            <w:vAlign w:val="center"/>
            <w:hideMark/>
          </w:tcPr>
          <w:p w14:paraId="5D1A34D8" w14:textId="488A2B4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19,136</w:t>
            </w:r>
          </w:p>
        </w:tc>
        <w:tc>
          <w:tcPr>
            <w:tcW w:w="410" w:type="pct"/>
            <w:tcBorders>
              <w:top w:val="nil"/>
              <w:left w:val="nil"/>
              <w:bottom w:val="nil"/>
              <w:right w:val="nil"/>
            </w:tcBorders>
            <w:shd w:val="clear" w:color="auto" w:fill="auto"/>
            <w:noWrap/>
            <w:vAlign w:val="center"/>
            <w:hideMark/>
          </w:tcPr>
          <w:p w14:paraId="516A1749" w14:textId="1C7BFCA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141.8</w:t>
            </w:r>
          </w:p>
        </w:tc>
        <w:tc>
          <w:tcPr>
            <w:tcW w:w="381" w:type="pct"/>
            <w:tcBorders>
              <w:top w:val="nil"/>
              <w:left w:val="nil"/>
              <w:bottom w:val="nil"/>
              <w:right w:val="single" w:sz="12" w:space="0" w:color="auto"/>
            </w:tcBorders>
            <w:shd w:val="clear" w:color="auto" w:fill="auto"/>
            <w:noWrap/>
            <w:vAlign w:val="center"/>
            <w:hideMark/>
          </w:tcPr>
          <w:p w14:paraId="6E0C3D09" w14:textId="15A6A12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22,279 </w:t>
            </w:r>
          </w:p>
        </w:tc>
      </w:tr>
      <w:tr w:rsidR="00C90101" w:rsidRPr="00C90101" w14:paraId="77A0A58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F8183B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53" w:type="pct"/>
            <w:tcBorders>
              <w:top w:val="nil"/>
              <w:left w:val="single" w:sz="12" w:space="0" w:color="auto"/>
              <w:bottom w:val="nil"/>
              <w:right w:val="nil"/>
            </w:tcBorders>
            <w:shd w:val="clear" w:color="auto" w:fill="auto"/>
            <w:noWrap/>
            <w:vAlign w:val="center"/>
            <w:hideMark/>
          </w:tcPr>
          <w:p w14:paraId="26A69637" w14:textId="524455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77.0</w:t>
            </w:r>
          </w:p>
        </w:tc>
        <w:tc>
          <w:tcPr>
            <w:tcW w:w="397" w:type="pct"/>
            <w:gridSpan w:val="2"/>
            <w:tcBorders>
              <w:top w:val="nil"/>
              <w:left w:val="nil"/>
              <w:bottom w:val="nil"/>
              <w:right w:val="single" w:sz="4" w:space="0" w:color="auto"/>
            </w:tcBorders>
            <w:shd w:val="clear" w:color="auto" w:fill="auto"/>
            <w:noWrap/>
            <w:vAlign w:val="center"/>
            <w:hideMark/>
          </w:tcPr>
          <w:p w14:paraId="5FDD7F57" w14:textId="275839B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11,750</w:t>
            </w:r>
          </w:p>
        </w:tc>
        <w:tc>
          <w:tcPr>
            <w:tcW w:w="383" w:type="pct"/>
            <w:tcBorders>
              <w:top w:val="nil"/>
              <w:left w:val="nil"/>
              <w:bottom w:val="nil"/>
              <w:right w:val="nil"/>
            </w:tcBorders>
            <w:shd w:val="clear" w:color="auto" w:fill="auto"/>
            <w:noWrap/>
            <w:vAlign w:val="center"/>
            <w:hideMark/>
          </w:tcPr>
          <w:p w14:paraId="4F6B11C2" w14:textId="67A7A84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122.4</w:t>
            </w:r>
          </w:p>
        </w:tc>
        <w:tc>
          <w:tcPr>
            <w:tcW w:w="383" w:type="pct"/>
            <w:tcBorders>
              <w:top w:val="nil"/>
              <w:left w:val="nil"/>
              <w:bottom w:val="nil"/>
              <w:right w:val="single" w:sz="4" w:space="0" w:color="auto"/>
            </w:tcBorders>
            <w:shd w:val="clear" w:color="auto" w:fill="auto"/>
            <w:noWrap/>
            <w:vAlign w:val="center"/>
            <w:hideMark/>
          </w:tcPr>
          <w:p w14:paraId="5995218E" w14:textId="67A5D4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18,681</w:t>
            </w:r>
          </w:p>
        </w:tc>
        <w:tc>
          <w:tcPr>
            <w:tcW w:w="409" w:type="pct"/>
            <w:tcBorders>
              <w:top w:val="nil"/>
              <w:left w:val="nil"/>
              <w:bottom w:val="nil"/>
              <w:right w:val="nil"/>
            </w:tcBorders>
            <w:shd w:val="clear" w:color="auto" w:fill="auto"/>
            <w:noWrap/>
            <w:vAlign w:val="center"/>
            <w:hideMark/>
          </w:tcPr>
          <w:p w14:paraId="49353BDF" w14:textId="532540A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139.4</w:t>
            </w:r>
          </w:p>
        </w:tc>
        <w:tc>
          <w:tcPr>
            <w:tcW w:w="383" w:type="pct"/>
            <w:tcBorders>
              <w:top w:val="nil"/>
              <w:left w:val="nil"/>
              <w:bottom w:val="nil"/>
              <w:right w:val="single" w:sz="12" w:space="0" w:color="auto"/>
            </w:tcBorders>
            <w:shd w:val="clear" w:color="auto" w:fill="auto"/>
            <w:noWrap/>
            <w:vAlign w:val="center"/>
            <w:hideMark/>
          </w:tcPr>
          <w:p w14:paraId="1A46BA72" w14:textId="4F32491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21,901 </w:t>
            </w:r>
          </w:p>
        </w:tc>
        <w:tc>
          <w:tcPr>
            <w:tcW w:w="353" w:type="pct"/>
            <w:tcBorders>
              <w:top w:val="nil"/>
              <w:left w:val="single" w:sz="12" w:space="0" w:color="auto"/>
              <w:bottom w:val="nil"/>
              <w:right w:val="nil"/>
            </w:tcBorders>
            <w:shd w:val="clear" w:color="auto" w:fill="auto"/>
            <w:noWrap/>
            <w:vAlign w:val="center"/>
            <w:hideMark/>
          </w:tcPr>
          <w:p w14:paraId="266B787D" w14:textId="095E891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74.9</w:t>
            </w:r>
          </w:p>
        </w:tc>
        <w:tc>
          <w:tcPr>
            <w:tcW w:w="397" w:type="pct"/>
            <w:gridSpan w:val="2"/>
            <w:tcBorders>
              <w:top w:val="nil"/>
              <w:left w:val="nil"/>
              <w:bottom w:val="nil"/>
              <w:right w:val="single" w:sz="4" w:space="0" w:color="auto"/>
            </w:tcBorders>
            <w:shd w:val="clear" w:color="auto" w:fill="auto"/>
            <w:noWrap/>
            <w:vAlign w:val="center"/>
            <w:hideMark/>
          </w:tcPr>
          <w:p w14:paraId="03FA1B6C" w14:textId="09669D0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11,369</w:t>
            </w:r>
          </w:p>
        </w:tc>
        <w:tc>
          <w:tcPr>
            <w:tcW w:w="383" w:type="pct"/>
            <w:tcBorders>
              <w:top w:val="nil"/>
              <w:left w:val="nil"/>
              <w:bottom w:val="nil"/>
              <w:right w:val="nil"/>
            </w:tcBorders>
            <w:shd w:val="clear" w:color="auto" w:fill="auto"/>
            <w:noWrap/>
            <w:vAlign w:val="center"/>
            <w:hideMark/>
          </w:tcPr>
          <w:p w14:paraId="2CFAA0B4" w14:textId="57224C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25F3E226" w14:textId="3502D1F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19,179</w:t>
            </w:r>
          </w:p>
        </w:tc>
        <w:tc>
          <w:tcPr>
            <w:tcW w:w="410" w:type="pct"/>
            <w:tcBorders>
              <w:top w:val="nil"/>
              <w:left w:val="nil"/>
              <w:bottom w:val="nil"/>
              <w:right w:val="nil"/>
            </w:tcBorders>
            <w:shd w:val="clear" w:color="auto" w:fill="auto"/>
            <w:noWrap/>
            <w:vAlign w:val="center"/>
            <w:hideMark/>
          </w:tcPr>
          <w:p w14:paraId="18378D98" w14:textId="2C2B981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142.9</w:t>
            </w:r>
          </w:p>
        </w:tc>
        <w:tc>
          <w:tcPr>
            <w:tcW w:w="381" w:type="pct"/>
            <w:tcBorders>
              <w:top w:val="nil"/>
              <w:left w:val="nil"/>
              <w:bottom w:val="nil"/>
              <w:right w:val="single" w:sz="12" w:space="0" w:color="auto"/>
            </w:tcBorders>
            <w:shd w:val="clear" w:color="auto" w:fill="auto"/>
            <w:noWrap/>
            <w:vAlign w:val="center"/>
            <w:hideMark/>
          </w:tcPr>
          <w:p w14:paraId="263FC621" w14:textId="1ED7599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22,114 </w:t>
            </w:r>
          </w:p>
        </w:tc>
      </w:tr>
      <w:tr w:rsidR="00C90101" w:rsidRPr="00C90101" w14:paraId="380D53E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8FACEB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53" w:type="pct"/>
            <w:tcBorders>
              <w:top w:val="nil"/>
              <w:left w:val="single" w:sz="12" w:space="0" w:color="auto"/>
              <w:bottom w:val="nil"/>
              <w:right w:val="nil"/>
            </w:tcBorders>
            <w:shd w:val="clear" w:color="auto" w:fill="auto"/>
            <w:noWrap/>
            <w:vAlign w:val="center"/>
            <w:hideMark/>
          </w:tcPr>
          <w:p w14:paraId="78D9E007" w14:textId="2DE63E83" w:rsidR="003E2CD7" w:rsidRPr="00C90101" w:rsidRDefault="003E2CD7" w:rsidP="003E2CD7">
            <w:pPr>
              <w:jc w:val="center"/>
              <w:rPr>
                <w:rFonts w:asciiTheme="minorHAnsi" w:hAnsiTheme="minorHAnsi" w:cstheme="minorHAnsi"/>
                <w:sz w:val="20"/>
              </w:rPr>
            </w:pPr>
            <w:r w:rsidRPr="00C90101">
              <w:rPr>
                <w:rFonts w:ascii="Calibri" w:hAnsi="Calibri" w:cs="Calibri"/>
                <w:sz w:val="20"/>
              </w:rPr>
              <w:t>78.0</w:t>
            </w:r>
          </w:p>
        </w:tc>
        <w:tc>
          <w:tcPr>
            <w:tcW w:w="397" w:type="pct"/>
            <w:gridSpan w:val="2"/>
            <w:tcBorders>
              <w:top w:val="nil"/>
              <w:left w:val="nil"/>
              <w:bottom w:val="nil"/>
              <w:right w:val="single" w:sz="4" w:space="0" w:color="auto"/>
            </w:tcBorders>
            <w:shd w:val="clear" w:color="auto" w:fill="auto"/>
            <w:noWrap/>
            <w:vAlign w:val="center"/>
            <w:hideMark/>
          </w:tcPr>
          <w:p w14:paraId="597475A9" w14:textId="100927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11,764</w:t>
            </w:r>
          </w:p>
        </w:tc>
        <w:tc>
          <w:tcPr>
            <w:tcW w:w="383" w:type="pct"/>
            <w:tcBorders>
              <w:top w:val="nil"/>
              <w:left w:val="nil"/>
              <w:bottom w:val="nil"/>
              <w:right w:val="nil"/>
            </w:tcBorders>
            <w:shd w:val="clear" w:color="auto" w:fill="auto"/>
            <w:noWrap/>
            <w:vAlign w:val="center"/>
            <w:hideMark/>
          </w:tcPr>
          <w:p w14:paraId="63D2BDD1" w14:textId="5A30B8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124.1</w:t>
            </w:r>
          </w:p>
        </w:tc>
        <w:tc>
          <w:tcPr>
            <w:tcW w:w="383" w:type="pct"/>
            <w:tcBorders>
              <w:top w:val="nil"/>
              <w:left w:val="nil"/>
              <w:bottom w:val="nil"/>
              <w:right w:val="single" w:sz="4" w:space="0" w:color="auto"/>
            </w:tcBorders>
            <w:shd w:val="clear" w:color="auto" w:fill="auto"/>
            <w:noWrap/>
            <w:vAlign w:val="center"/>
            <w:hideMark/>
          </w:tcPr>
          <w:p w14:paraId="26C8EA92" w14:textId="5D7B01A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18,715</w:t>
            </w:r>
          </w:p>
        </w:tc>
        <w:tc>
          <w:tcPr>
            <w:tcW w:w="409" w:type="pct"/>
            <w:tcBorders>
              <w:top w:val="nil"/>
              <w:left w:val="nil"/>
              <w:bottom w:val="nil"/>
              <w:right w:val="nil"/>
            </w:tcBorders>
            <w:shd w:val="clear" w:color="auto" w:fill="auto"/>
            <w:noWrap/>
            <w:vAlign w:val="center"/>
            <w:hideMark/>
          </w:tcPr>
          <w:p w14:paraId="04DBAF3F" w14:textId="6551AD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7ADEACF2" w14:textId="46F10E8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21,803 </w:t>
            </w:r>
          </w:p>
        </w:tc>
        <w:tc>
          <w:tcPr>
            <w:tcW w:w="353" w:type="pct"/>
            <w:tcBorders>
              <w:top w:val="nil"/>
              <w:left w:val="single" w:sz="12" w:space="0" w:color="auto"/>
              <w:bottom w:val="nil"/>
              <w:right w:val="nil"/>
            </w:tcBorders>
            <w:shd w:val="clear" w:color="auto" w:fill="auto"/>
            <w:noWrap/>
            <w:vAlign w:val="center"/>
            <w:hideMark/>
          </w:tcPr>
          <w:p w14:paraId="4B9DAE6F" w14:textId="14EBD016" w:rsidR="003E2CD7" w:rsidRPr="00C90101" w:rsidRDefault="003E2CD7" w:rsidP="003E2CD7">
            <w:pPr>
              <w:jc w:val="center"/>
              <w:rPr>
                <w:rFonts w:asciiTheme="minorHAnsi" w:hAnsiTheme="minorHAnsi" w:cstheme="minorHAnsi"/>
                <w:sz w:val="20"/>
              </w:rPr>
            </w:pPr>
            <w:r w:rsidRPr="00C90101">
              <w:rPr>
                <w:rFonts w:ascii="Calibri" w:hAnsi="Calibri" w:cs="Calibri"/>
                <w:sz w:val="20"/>
              </w:rPr>
              <w:t>75.6</w:t>
            </w:r>
          </w:p>
        </w:tc>
        <w:tc>
          <w:tcPr>
            <w:tcW w:w="397" w:type="pct"/>
            <w:gridSpan w:val="2"/>
            <w:tcBorders>
              <w:top w:val="nil"/>
              <w:left w:val="nil"/>
              <w:bottom w:val="nil"/>
              <w:right w:val="single" w:sz="4" w:space="0" w:color="auto"/>
            </w:tcBorders>
            <w:shd w:val="clear" w:color="auto" w:fill="auto"/>
            <w:noWrap/>
            <w:vAlign w:val="center"/>
            <w:hideMark/>
          </w:tcPr>
          <w:p w14:paraId="7B39AF2A" w14:textId="079568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11,344</w:t>
            </w:r>
          </w:p>
        </w:tc>
        <w:tc>
          <w:tcPr>
            <w:tcW w:w="383" w:type="pct"/>
            <w:tcBorders>
              <w:top w:val="nil"/>
              <w:left w:val="nil"/>
              <w:bottom w:val="nil"/>
              <w:right w:val="nil"/>
            </w:tcBorders>
            <w:shd w:val="clear" w:color="auto" w:fill="auto"/>
            <w:noWrap/>
            <w:vAlign w:val="center"/>
            <w:hideMark/>
          </w:tcPr>
          <w:p w14:paraId="6F01CC1A" w14:textId="67A20EA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128.0</w:t>
            </w:r>
          </w:p>
        </w:tc>
        <w:tc>
          <w:tcPr>
            <w:tcW w:w="383" w:type="pct"/>
            <w:tcBorders>
              <w:top w:val="nil"/>
              <w:left w:val="nil"/>
              <w:bottom w:val="nil"/>
              <w:right w:val="single" w:sz="4" w:space="0" w:color="auto"/>
            </w:tcBorders>
            <w:shd w:val="clear" w:color="auto" w:fill="auto"/>
            <w:noWrap/>
            <w:vAlign w:val="center"/>
            <w:hideMark/>
          </w:tcPr>
          <w:p w14:paraId="32FFE660" w14:textId="14AB83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19,200</w:t>
            </w:r>
          </w:p>
        </w:tc>
        <w:tc>
          <w:tcPr>
            <w:tcW w:w="410" w:type="pct"/>
            <w:tcBorders>
              <w:top w:val="nil"/>
              <w:left w:val="nil"/>
              <w:bottom w:val="nil"/>
              <w:right w:val="nil"/>
            </w:tcBorders>
            <w:shd w:val="clear" w:color="auto" w:fill="auto"/>
            <w:noWrap/>
            <w:vAlign w:val="center"/>
            <w:hideMark/>
          </w:tcPr>
          <w:p w14:paraId="1E35BE21" w14:textId="6F479DF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143.9</w:t>
            </w:r>
          </w:p>
        </w:tc>
        <w:tc>
          <w:tcPr>
            <w:tcW w:w="381" w:type="pct"/>
            <w:tcBorders>
              <w:top w:val="nil"/>
              <w:left w:val="nil"/>
              <w:bottom w:val="nil"/>
              <w:right w:val="single" w:sz="12" w:space="0" w:color="auto"/>
            </w:tcBorders>
            <w:shd w:val="clear" w:color="auto" w:fill="auto"/>
            <w:noWrap/>
            <w:vAlign w:val="center"/>
            <w:hideMark/>
          </w:tcPr>
          <w:p w14:paraId="0ECBB5E2" w14:textId="29A032C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21,961 </w:t>
            </w:r>
          </w:p>
        </w:tc>
      </w:tr>
      <w:tr w:rsidR="00C90101" w:rsidRPr="00C90101" w14:paraId="21E8A67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25987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53" w:type="pct"/>
            <w:tcBorders>
              <w:top w:val="nil"/>
              <w:left w:val="single" w:sz="12" w:space="0" w:color="auto"/>
              <w:bottom w:val="nil"/>
              <w:right w:val="nil"/>
            </w:tcBorders>
            <w:shd w:val="clear" w:color="auto" w:fill="auto"/>
            <w:noWrap/>
            <w:vAlign w:val="center"/>
            <w:hideMark/>
          </w:tcPr>
          <w:p w14:paraId="6FA1191B" w14:textId="0731F69A" w:rsidR="003E2CD7" w:rsidRPr="00C90101" w:rsidRDefault="003E2CD7" w:rsidP="003E2CD7">
            <w:pPr>
              <w:jc w:val="center"/>
              <w:rPr>
                <w:rFonts w:asciiTheme="minorHAnsi" w:hAnsiTheme="minorHAnsi" w:cstheme="minorHAnsi"/>
                <w:sz w:val="20"/>
              </w:rPr>
            </w:pPr>
            <w:r w:rsidRPr="00C90101">
              <w:rPr>
                <w:rFonts w:ascii="Calibri" w:hAnsi="Calibri" w:cs="Calibri"/>
                <w:sz w:val="20"/>
              </w:rPr>
              <w:t>79.0</w:t>
            </w:r>
          </w:p>
        </w:tc>
        <w:tc>
          <w:tcPr>
            <w:tcW w:w="397" w:type="pct"/>
            <w:gridSpan w:val="2"/>
            <w:tcBorders>
              <w:top w:val="nil"/>
              <w:left w:val="nil"/>
              <w:bottom w:val="nil"/>
              <w:right w:val="single" w:sz="4" w:space="0" w:color="auto"/>
            </w:tcBorders>
            <w:shd w:val="clear" w:color="auto" w:fill="auto"/>
            <w:noWrap/>
            <w:vAlign w:val="center"/>
            <w:hideMark/>
          </w:tcPr>
          <w:p w14:paraId="124D1C38" w14:textId="588A33E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11,772</w:t>
            </w:r>
          </w:p>
        </w:tc>
        <w:tc>
          <w:tcPr>
            <w:tcW w:w="383" w:type="pct"/>
            <w:tcBorders>
              <w:top w:val="nil"/>
              <w:left w:val="nil"/>
              <w:bottom w:val="nil"/>
              <w:right w:val="nil"/>
            </w:tcBorders>
            <w:shd w:val="clear" w:color="auto" w:fill="auto"/>
            <w:noWrap/>
            <w:vAlign w:val="center"/>
            <w:hideMark/>
          </w:tcPr>
          <w:p w14:paraId="33404A1D" w14:textId="11C640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126.0</w:t>
            </w:r>
          </w:p>
        </w:tc>
        <w:tc>
          <w:tcPr>
            <w:tcW w:w="383" w:type="pct"/>
            <w:tcBorders>
              <w:top w:val="nil"/>
              <w:left w:val="nil"/>
              <w:bottom w:val="nil"/>
              <w:right w:val="single" w:sz="4" w:space="0" w:color="auto"/>
            </w:tcBorders>
            <w:shd w:val="clear" w:color="auto" w:fill="auto"/>
            <w:noWrap/>
            <w:vAlign w:val="center"/>
            <w:hideMark/>
          </w:tcPr>
          <w:p w14:paraId="44681619" w14:textId="7678336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09" w:type="pct"/>
            <w:tcBorders>
              <w:top w:val="nil"/>
              <w:left w:val="nil"/>
              <w:bottom w:val="nil"/>
              <w:right w:val="nil"/>
            </w:tcBorders>
            <w:shd w:val="clear" w:color="auto" w:fill="auto"/>
            <w:noWrap/>
            <w:vAlign w:val="center"/>
            <w:hideMark/>
          </w:tcPr>
          <w:p w14:paraId="68249592" w14:textId="58731CB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141.6</w:t>
            </w:r>
          </w:p>
        </w:tc>
        <w:tc>
          <w:tcPr>
            <w:tcW w:w="383" w:type="pct"/>
            <w:tcBorders>
              <w:top w:val="nil"/>
              <w:left w:val="nil"/>
              <w:bottom w:val="nil"/>
              <w:right w:val="single" w:sz="12" w:space="0" w:color="auto"/>
            </w:tcBorders>
            <w:shd w:val="clear" w:color="auto" w:fill="auto"/>
            <w:noWrap/>
            <w:vAlign w:val="center"/>
            <w:hideMark/>
          </w:tcPr>
          <w:p w14:paraId="5E8AEFBC" w14:textId="28BD4C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21,646 </w:t>
            </w:r>
          </w:p>
        </w:tc>
        <w:tc>
          <w:tcPr>
            <w:tcW w:w="353" w:type="pct"/>
            <w:tcBorders>
              <w:top w:val="nil"/>
              <w:left w:val="single" w:sz="12" w:space="0" w:color="auto"/>
              <w:bottom w:val="nil"/>
              <w:right w:val="nil"/>
            </w:tcBorders>
            <w:shd w:val="clear" w:color="auto" w:fill="auto"/>
            <w:noWrap/>
            <w:vAlign w:val="center"/>
            <w:hideMark/>
          </w:tcPr>
          <w:p w14:paraId="131BD624" w14:textId="09F145CD" w:rsidR="003E2CD7" w:rsidRPr="00C90101" w:rsidRDefault="003E2CD7" w:rsidP="003E2CD7">
            <w:pPr>
              <w:jc w:val="center"/>
              <w:rPr>
                <w:rFonts w:asciiTheme="minorHAnsi" w:hAnsiTheme="minorHAnsi" w:cstheme="minorHAnsi"/>
                <w:sz w:val="20"/>
              </w:rPr>
            </w:pPr>
            <w:r w:rsidRPr="00C90101">
              <w:rPr>
                <w:rFonts w:ascii="Calibri" w:hAnsi="Calibri" w:cs="Calibri"/>
                <w:sz w:val="20"/>
              </w:rPr>
              <w:t>76.4</w:t>
            </w:r>
          </w:p>
        </w:tc>
        <w:tc>
          <w:tcPr>
            <w:tcW w:w="397" w:type="pct"/>
            <w:gridSpan w:val="2"/>
            <w:tcBorders>
              <w:top w:val="nil"/>
              <w:left w:val="nil"/>
              <w:bottom w:val="nil"/>
              <w:right w:val="single" w:sz="4" w:space="0" w:color="auto"/>
            </w:tcBorders>
            <w:shd w:val="clear" w:color="auto" w:fill="auto"/>
            <w:noWrap/>
            <w:vAlign w:val="center"/>
            <w:hideMark/>
          </w:tcPr>
          <w:p w14:paraId="2DF2EA90" w14:textId="55954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11,321</w:t>
            </w:r>
          </w:p>
        </w:tc>
        <w:tc>
          <w:tcPr>
            <w:tcW w:w="383" w:type="pct"/>
            <w:tcBorders>
              <w:top w:val="nil"/>
              <w:left w:val="nil"/>
              <w:bottom w:val="nil"/>
              <w:right w:val="nil"/>
            </w:tcBorders>
            <w:shd w:val="clear" w:color="auto" w:fill="auto"/>
            <w:noWrap/>
            <w:vAlign w:val="center"/>
            <w:hideMark/>
          </w:tcPr>
          <w:p w14:paraId="5B1D54BA" w14:textId="01240918"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0F48492D" w14:textId="10FBCB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632C0283" w14:textId="6333777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w:t>
            </w:r>
          </w:p>
        </w:tc>
        <w:tc>
          <w:tcPr>
            <w:tcW w:w="381" w:type="pct"/>
            <w:tcBorders>
              <w:top w:val="nil"/>
              <w:left w:val="nil"/>
              <w:bottom w:val="nil"/>
              <w:right w:val="single" w:sz="12" w:space="0" w:color="auto"/>
            </w:tcBorders>
            <w:shd w:val="clear" w:color="auto" w:fill="auto"/>
            <w:noWrap/>
            <w:vAlign w:val="center"/>
            <w:hideMark/>
          </w:tcPr>
          <w:p w14:paraId="2A693A27" w14:textId="4CE3479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21,827 </w:t>
            </w:r>
          </w:p>
        </w:tc>
      </w:tr>
      <w:tr w:rsidR="00C90101" w:rsidRPr="00C90101" w14:paraId="6DDB262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7547C5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53" w:type="pct"/>
            <w:tcBorders>
              <w:top w:val="nil"/>
              <w:left w:val="single" w:sz="12" w:space="0" w:color="auto"/>
              <w:bottom w:val="nil"/>
              <w:right w:val="nil"/>
            </w:tcBorders>
            <w:shd w:val="clear" w:color="auto" w:fill="auto"/>
            <w:noWrap/>
            <w:vAlign w:val="center"/>
            <w:hideMark/>
          </w:tcPr>
          <w:p w14:paraId="5D6AF385" w14:textId="796D33A6" w:rsidR="003E2CD7" w:rsidRPr="00C90101" w:rsidRDefault="003E2CD7" w:rsidP="003E2CD7">
            <w:pPr>
              <w:jc w:val="center"/>
              <w:rPr>
                <w:rFonts w:asciiTheme="minorHAnsi" w:hAnsiTheme="minorHAnsi" w:cstheme="minorHAnsi"/>
                <w:sz w:val="20"/>
              </w:rPr>
            </w:pPr>
            <w:r w:rsidRPr="00C90101">
              <w:rPr>
                <w:rFonts w:ascii="Calibri" w:hAnsi="Calibri" w:cs="Calibri"/>
                <w:sz w:val="20"/>
              </w:rPr>
              <w:t>80.0</w:t>
            </w:r>
          </w:p>
        </w:tc>
        <w:tc>
          <w:tcPr>
            <w:tcW w:w="397" w:type="pct"/>
            <w:gridSpan w:val="2"/>
            <w:tcBorders>
              <w:top w:val="nil"/>
              <w:left w:val="nil"/>
              <w:bottom w:val="nil"/>
              <w:right w:val="single" w:sz="4" w:space="0" w:color="auto"/>
            </w:tcBorders>
            <w:shd w:val="clear" w:color="auto" w:fill="auto"/>
            <w:noWrap/>
            <w:vAlign w:val="center"/>
            <w:hideMark/>
          </w:tcPr>
          <w:p w14:paraId="6B0D2FD2" w14:textId="1836672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11,780</w:t>
            </w:r>
          </w:p>
        </w:tc>
        <w:tc>
          <w:tcPr>
            <w:tcW w:w="383" w:type="pct"/>
            <w:tcBorders>
              <w:top w:val="nil"/>
              <w:left w:val="nil"/>
              <w:bottom w:val="nil"/>
              <w:right w:val="nil"/>
            </w:tcBorders>
            <w:shd w:val="clear" w:color="auto" w:fill="auto"/>
            <w:noWrap/>
            <w:vAlign w:val="center"/>
            <w:hideMark/>
          </w:tcPr>
          <w:p w14:paraId="73F08AD0" w14:textId="64D0DD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128.1</w:t>
            </w:r>
          </w:p>
        </w:tc>
        <w:tc>
          <w:tcPr>
            <w:tcW w:w="383" w:type="pct"/>
            <w:tcBorders>
              <w:top w:val="nil"/>
              <w:left w:val="nil"/>
              <w:bottom w:val="nil"/>
              <w:right w:val="single" w:sz="4" w:space="0" w:color="auto"/>
            </w:tcBorders>
            <w:shd w:val="clear" w:color="auto" w:fill="auto"/>
            <w:noWrap/>
            <w:vAlign w:val="center"/>
            <w:hideMark/>
          </w:tcPr>
          <w:p w14:paraId="6E0A53C2" w14:textId="78996A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18,864</w:t>
            </w:r>
          </w:p>
        </w:tc>
        <w:tc>
          <w:tcPr>
            <w:tcW w:w="409" w:type="pct"/>
            <w:tcBorders>
              <w:top w:val="nil"/>
              <w:left w:val="nil"/>
              <w:bottom w:val="nil"/>
              <w:right w:val="nil"/>
            </w:tcBorders>
            <w:shd w:val="clear" w:color="auto" w:fill="auto"/>
            <w:noWrap/>
            <w:vAlign w:val="center"/>
            <w:hideMark/>
          </w:tcPr>
          <w:p w14:paraId="1D3C1F9B" w14:textId="0A0724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12" w:space="0" w:color="auto"/>
            </w:tcBorders>
            <w:shd w:val="clear" w:color="auto" w:fill="auto"/>
            <w:noWrap/>
            <w:vAlign w:val="center"/>
            <w:hideMark/>
          </w:tcPr>
          <w:p w14:paraId="269546F7" w14:textId="3A9B03C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21,463 </w:t>
            </w:r>
          </w:p>
        </w:tc>
        <w:tc>
          <w:tcPr>
            <w:tcW w:w="353" w:type="pct"/>
            <w:tcBorders>
              <w:top w:val="nil"/>
              <w:left w:val="single" w:sz="12" w:space="0" w:color="auto"/>
              <w:bottom w:val="nil"/>
              <w:right w:val="nil"/>
            </w:tcBorders>
            <w:shd w:val="clear" w:color="auto" w:fill="auto"/>
            <w:noWrap/>
            <w:vAlign w:val="center"/>
            <w:hideMark/>
          </w:tcPr>
          <w:p w14:paraId="47D03A69" w14:textId="5B3294B9" w:rsidR="003E2CD7" w:rsidRPr="00C90101" w:rsidRDefault="003E2CD7" w:rsidP="003E2CD7">
            <w:pPr>
              <w:jc w:val="center"/>
              <w:rPr>
                <w:rFonts w:asciiTheme="minorHAnsi" w:hAnsiTheme="minorHAnsi" w:cstheme="minorHAnsi"/>
                <w:sz w:val="20"/>
              </w:rPr>
            </w:pPr>
            <w:r w:rsidRPr="00C90101">
              <w:rPr>
                <w:rFonts w:ascii="Calibri" w:hAnsi="Calibri" w:cs="Calibri"/>
                <w:sz w:val="20"/>
              </w:rPr>
              <w:t>77.1</w:t>
            </w:r>
          </w:p>
        </w:tc>
        <w:tc>
          <w:tcPr>
            <w:tcW w:w="397" w:type="pct"/>
            <w:gridSpan w:val="2"/>
            <w:tcBorders>
              <w:top w:val="nil"/>
              <w:left w:val="nil"/>
              <w:bottom w:val="nil"/>
              <w:right w:val="single" w:sz="4" w:space="0" w:color="auto"/>
            </w:tcBorders>
            <w:shd w:val="clear" w:color="auto" w:fill="auto"/>
            <w:noWrap/>
            <w:vAlign w:val="center"/>
            <w:hideMark/>
          </w:tcPr>
          <w:p w14:paraId="1A5DAF54" w14:textId="5BFA20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11,294</w:t>
            </w:r>
          </w:p>
        </w:tc>
        <w:tc>
          <w:tcPr>
            <w:tcW w:w="383" w:type="pct"/>
            <w:tcBorders>
              <w:top w:val="nil"/>
              <w:left w:val="nil"/>
              <w:bottom w:val="nil"/>
              <w:right w:val="nil"/>
            </w:tcBorders>
            <w:shd w:val="clear" w:color="auto" w:fill="auto"/>
            <w:noWrap/>
            <w:vAlign w:val="center"/>
            <w:hideMark/>
          </w:tcPr>
          <w:p w14:paraId="171BF38C" w14:textId="6C2F13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130.6</w:t>
            </w:r>
          </w:p>
        </w:tc>
        <w:tc>
          <w:tcPr>
            <w:tcW w:w="383" w:type="pct"/>
            <w:tcBorders>
              <w:top w:val="nil"/>
              <w:left w:val="nil"/>
              <w:bottom w:val="nil"/>
              <w:right w:val="single" w:sz="4" w:space="0" w:color="auto"/>
            </w:tcBorders>
            <w:shd w:val="clear" w:color="auto" w:fill="auto"/>
            <w:noWrap/>
            <w:vAlign w:val="center"/>
            <w:hideMark/>
          </w:tcPr>
          <w:p w14:paraId="265B0705" w14:textId="2248FB43"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19,132</w:t>
            </w:r>
          </w:p>
        </w:tc>
        <w:tc>
          <w:tcPr>
            <w:tcW w:w="410" w:type="pct"/>
            <w:tcBorders>
              <w:top w:val="nil"/>
              <w:left w:val="nil"/>
              <w:bottom w:val="nil"/>
              <w:right w:val="nil"/>
            </w:tcBorders>
            <w:shd w:val="clear" w:color="auto" w:fill="auto"/>
            <w:noWrap/>
            <w:vAlign w:val="center"/>
            <w:hideMark/>
          </w:tcPr>
          <w:p w14:paraId="0D291766" w14:textId="66F5DE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146.0</w:t>
            </w:r>
          </w:p>
        </w:tc>
        <w:tc>
          <w:tcPr>
            <w:tcW w:w="381" w:type="pct"/>
            <w:tcBorders>
              <w:top w:val="nil"/>
              <w:left w:val="nil"/>
              <w:bottom w:val="nil"/>
              <w:right w:val="single" w:sz="12" w:space="0" w:color="auto"/>
            </w:tcBorders>
            <w:shd w:val="clear" w:color="auto" w:fill="auto"/>
            <w:noWrap/>
            <w:vAlign w:val="center"/>
            <w:hideMark/>
          </w:tcPr>
          <w:p w14:paraId="7C734997" w14:textId="64C3076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21,676 </w:t>
            </w:r>
          </w:p>
        </w:tc>
      </w:tr>
      <w:tr w:rsidR="00C90101" w:rsidRPr="00C90101" w14:paraId="79926AA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52BEF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53" w:type="pct"/>
            <w:tcBorders>
              <w:top w:val="nil"/>
              <w:left w:val="single" w:sz="12" w:space="0" w:color="auto"/>
              <w:bottom w:val="nil"/>
              <w:right w:val="nil"/>
            </w:tcBorders>
            <w:shd w:val="clear" w:color="auto" w:fill="auto"/>
            <w:noWrap/>
            <w:vAlign w:val="center"/>
            <w:hideMark/>
          </w:tcPr>
          <w:p w14:paraId="0075EB9F" w14:textId="63CA5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81.0</w:t>
            </w:r>
          </w:p>
        </w:tc>
        <w:tc>
          <w:tcPr>
            <w:tcW w:w="397" w:type="pct"/>
            <w:gridSpan w:val="2"/>
            <w:tcBorders>
              <w:top w:val="nil"/>
              <w:left w:val="nil"/>
              <w:bottom w:val="nil"/>
              <w:right w:val="single" w:sz="4" w:space="0" w:color="auto"/>
            </w:tcBorders>
            <w:shd w:val="clear" w:color="auto" w:fill="auto"/>
            <w:noWrap/>
            <w:vAlign w:val="center"/>
            <w:hideMark/>
          </w:tcPr>
          <w:p w14:paraId="46DCE1F7" w14:textId="0C41A2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11,793</w:t>
            </w:r>
          </w:p>
        </w:tc>
        <w:tc>
          <w:tcPr>
            <w:tcW w:w="383" w:type="pct"/>
            <w:tcBorders>
              <w:top w:val="nil"/>
              <w:left w:val="nil"/>
              <w:bottom w:val="nil"/>
              <w:right w:val="nil"/>
            </w:tcBorders>
            <w:shd w:val="clear" w:color="auto" w:fill="auto"/>
            <w:noWrap/>
            <w:vAlign w:val="center"/>
            <w:hideMark/>
          </w:tcPr>
          <w:p w14:paraId="22D5AB35" w14:textId="02E9736B"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129.9</w:t>
            </w:r>
          </w:p>
        </w:tc>
        <w:tc>
          <w:tcPr>
            <w:tcW w:w="383" w:type="pct"/>
            <w:tcBorders>
              <w:top w:val="nil"/>
              <w:left w:val="nil"/>
              <w:bottom w:val="nil"/>
              <w:right w:val="single" w:sz="4" w:space="0" w:color="auto"/>
            </w:tcBorders>
            <w:shd w:val="clear" w:color="auto" w:fill="auto"/>
            <w:noWrap/>
            <w:vAlign w:val="center"/>
            <w:hideMark/>
          </w:tcPr>
          <w:p w14:paraId="7A15D376" w14:textId="267718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18,922</w:t>
            </w:r>
          </w:p>
        </w:tc>
        <w:tc>
          <w:tcPr>
            <w:tcW w:w="409" w:type="pct"/>
            <w:tcBorders>
              <w:top w:val="nil"/>
              <w:left w:val="nil"/>
              <w:bottom w:val="nil"/>
              <w:right w:val="nil"/>
            </w:tcBorders>
            <w:shd w:val="clear" w:color="auto" w:fill="auto"/>
            <w:noWrap/>
            <w:vAlign w:val="center"/>
            <w:hideMark/>
          </w:tcPr>
          <w:p w14:paraId="325E5373" w14:textId="6BB705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143.4</w:t>
            </w:r>
          </w:p>
        </w:tc>
        <w:tc>
          <w:tcPr>
            <w:tcW w:w="383" w:type="pct"/>
            <w:tcBorders>
              <w:top w:val="nil"/>
              <w:left w:val="nil"/>
              <w:bottom w:val="nil"/>
              <w:right w:val="single" w:sz="12" w:space="0" w:color="auto"/>
            </w:tcBorders>
            <w:shd w:val="clear" w:color="auto" w:fill="auto"/>
            <w:noWrap/>
            <w:vAlign w:val="center"/>
            <w:hideMark/>
          </w:tcPr>
          <w:p w14:paraId="67B426BC" w14:textId="7B0764C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21,266 </w:t>
            </w:r>
          </w:p>
        </w:tc>
        <w:tc>
          <w:tcPr>
            <w:tcW w:w="353" w:type="pct"/>
            <w:tcBorders>
              <w:top w:val="nil"/>
              <w:left w:val="single" w:sz="12" w:space="0" w:color="auto"/>
              <w:bottom w:val="nil"/>
              <w:right w:val="nil"/>
            </w:tcBorders>
            <w:shd w:val="clear" w:color="auto" w:fill="auto"/>
            <w:noWrap/>
            <w:vAlign w:val="center"/>
            <w:hideMark/>
          </w:tcPr>
          <w:p w14:paraId="053EF0D6" w14:textId="18859C0E" w:rsidR="003E2CD7" w:rsidRPr="00C90101" w:rsidRDefault="003E2CD7" w:rsidP="003E2CD7">
            <w:pPr>
              <w:jc w:val="center"/>
              <w:rPr>
                <w:rFonts w:asciiTheme="minorHAnsi" w:hAnsiTheme="minorHAnsi" w:cstheme="minorHAnsi"/>
                <w:sz w:val="20"/>
              </w:rPr>
            </w:pPr>
            <w:r w:rsidRPr="00C90101">
              <w:rPr>
                <w:rFonts w:ascii="Calibri" w:hAnsi="Calibri" w:cs="Calibri"/>
                <w:sz w:val="20"/>
              </w:rPr>
              <w:t>77.8</w:t>
            </w:r>
          </w:p>
        </w:tc>
        <w:tc>
          <w:tcPr>
            <w:tcW w:w="397" w:type="pct"/>
            <w:gridSpan w:val="2"/>
            <w:tcBorders>
              <w:top w:val="nil"/>
              <w:left w:val="nil"/>
              <w:bottom w:val="nil"/>
              <w:right w:val="single" w:sz="4" w:space="0" w:color="auto"/>
            </w:tcBorders>
            <w:shd w:val="clear" w:color="auto" w:fill="auto"/>
            <w:noWrap/>
            <w:vAlign w:val="center"/>
            <w:hideMark/>
          </w:tcPr>
          <w:p w14:paraId="5AAA02DB" w14:textId="6C3F8E1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11,268</w:t>
            </w:r>
          </w:p>
        </w:tc>
        <w:tc>
          <w:tcPr>
            <w:tcW w:w="383" w:type="pct"/>
            <w:tcBorders>
              <w:top w:val="nil"/>
              <w:left w:val="nil"/>
              <w:bottom w:val="nil"/>
              <w:right w:val="nil"/>
            </w:tcBorders>
            <w:shd w:val="clear" w:color="auto" w:fill="auto"/>
            <w:noWrap/>
            <w:vAlign w:val="center"/>
            <w:hideMark/>
          </w:tcPr>
          <w:p w14:paraId="473C5F7A" w14:textId="247A9F5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7227B5F1" w14:textId="2B1777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19,091</w:t>
            </w:r>
          </w:p>
        </w:tc>
        <w:tc>
          <w:tcPr>
            <w:tcW w:w="410" w:type="pct"/>
            <w:tcBorders>
              <w:top w:val="nil"/>
              <w:left w:val="nil"/>
              <w:bottom w:val="nil"/>
              <w:right w:val="nil"/>
            </w:tcBorders>
            <w:shd w:val="clear" w:color="auto" w:fill="auto"/>
            <w:noWrap/>
            <w:vAlign w:val="center"/>
            <w:hideMark/>
          </w:tcPr>
          <w:p w14:paraId="787BCA98" w14:textId="6F7696C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146.8</w:t>
            </w:r>
          </w:p>
        </w:tc>
        <w:tc>
          <w:tcPr>
            <w:tcW w:w="381" w:type="pct"/>
            <w:tcBorders>
              <w:top w:val="nil"/>
              <w:left w:val="nil"/>
              <w:bottom w:val="nil"/>
              <w:right w:val="single" w:sz="12" w:space="0" w:color="auto"/>
            </w:tcBorders>
            <w:shd w:val="clear" w:color="auto" w:fill="auto"/>
            <w:noWrap/>
            <w:vAlign w:val="center"/>
            <w:hideMark/>
          </w:tcPr>
          <w:p w14:paraId="401826B9" w14:textId="3079F19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21,487 </w:t>
            </w:r>
          </w:p>
        </w:tc>
      </w:tr>
      <w:tr w:rsidR="00C90101" w:rsidRPr="00C90101" w14:paraId="28462A9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111CA7B"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53" w:type="pct"/>
            <w:tcBorders>
              <w:top w:val="nil"/>
              <w:left w:val="single" w:sz="12" w:space="0" w:color="auto"/>
              <w:bottom w:val="nil"/>
              <w:right w:val="nil"/>
            </w:tcBorders>
            <w:shd w:val="clear" w:color="auto" w:fill="auto"/>
            <w:noWrap/>
            <w:vAlign w:val="center"/>
            <w:hideMark/>
          </w:tcPr>
          <w:p w14:paraId="22918D74" w14:textId="43D795F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82.0</w:t>
            </w:r>
          </w:p>
        </w:tc>
        <w:tc>
          <w:tcPr>
            <w:tcW w:w="397" w:type="pct"/>
            <w:gridSpan w:val="2"/>
            <w:tcBorders>
              <w:top w:val="nil"/>
              <w:left w:val="nil"/>
              <w:bottom w:val="nil"/>
              <w:right w:val="single" w:sz="4" w:space="0" w:color="auto"/>
            </w:tcBorders>
            <w:shd w:val="clear" w:color="auto" w:fill="auto"/>
            <w:noWrap/>
            <w:vAlign w:val="center"/>
            <w:hideMark/>
          </w:tcPr>
          <w:p w14:paraId="44EC5A88" w14:textId="00B99A8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11,809</w:t>
            </w:r>
          </w:p>
        </w:tc>
        <w:tc>
          <w:tcPr>
            <w:tcW w:w="383" w:type="pct"/>
            <w:tcBorders>
              <w:top w:val="nil"/>
              <w:left w:val="nil"/>
              <w:bottom w:val="nil"/>
              <w:right w:val="nil"/>
            </w:tcBorders>
            <w:shd w:val="clear" w:color="auto" w:fill="auto"/>
            <w:noWrap/>
            <w:vAlign w:val="center"/>
            <w:hideMark/>
          </w:tcPr>
          <w:p w14:paraId="3A59EC02" w14:textId="3CECF5F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132.0</w:t>
            </w:r>
          </w:p>
        </w:tc>
        <w:tc>
          <w:tcPr>
            <w:tcW w:w="383" w:type="pct"/>
            <w:tcBorders>
              <w:top w:val="nil"/>
              <w:left w:val="nil"/>
              <w:bottom w:val="nil"/>
              <w:right w:val="single" w:sz="4" w:space="0" w:color="auto"/>
            </w:tcBorders>
            <w:shd w:val="clear" w:color="auto" w:fill="auto"/>
            <w:noWrap/>
            <w:vAlign w:val="center"/>
            <w:hideMark/>
          </w:tcPr>
          <w:p w14:paraId="26BFEDBB" w14:textId="10781C2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19,003</w:t>
            </w:r>
          </w:p>
        </w:tc>
        <w:tc>
          <w:tcPr>
            <w:tcW w:w="409" w:type="pct"/>
            <w:tcBorders>
              <w:top w:val="nil"/>
              <w:left w:val="nil"/>
              <w:bottom w:val="nil"/>
              <w:right w:val="nil"/>
            </w:tcBorders>
            <w:shd w:val="clear" w:color="auto" w:fill="auto"/>
            <w:noWrap/>
            <w:vAlign w:val="center"/>
            <w:hideMark/>
          </w:tcPr>
          <w:p w14:paraId="2C0FF314" w14:textId="085C94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144.3</w:t>
            </w:r>
          </w:p>
        </w:tc>
        <w:tc>
          <w:tcPr>
            <w:tcW w:w="383" w:type="pct"/>
            <w:tcBorders>
              <w:top w:val="nil"/>
              <w:left w:val="nil"/>
              <w:bottom w:val="nil"/>
              <w:right w:val="single" w:sz="12" w:space="0" w:color="auto"/>
            </w:tcBorders>
            <w:shd w:val="clear" w:color="auto" w:fill="auto"/>
            <w:noWrap/>
            <w:vAlign w:val="center"/>
            <w:hideMark/>
          </w:tcPr>
          <w:p w14:paraId="7AED1F6D" w14:textId="698D052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21,079 </w:t>
            </w:r>
          </w:p>
        </w:tc>
        <w:tc>
          <w:tcPr>
            <w:tcW w:w="353" w:type="pct"/>
            <w:tcBorders>
              <w:top w:val="nil"/>
              <w:left w:val="single" w:sz="12" w:space="0" w:color="auto"/>
              <w:bottom w:val="nil"/>
              <w:right w:val="nil"/>
            </w:tcBorders>
            <w:shd w:val="clear" w:color="auto" w:fill="auto"/>
            <w:noWrap/>
            <w:vAlign w:val="center"/>
            <w:hideMark/>
          </w:tcPr>
          <w:p w14:paraId="75DB9EA4" w14:textId="560B112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78.6</w:t>
            </w:r>
          </w:p>
        </w:tc>
        <w:tc>
          <w:tcPr>
            <w:tcW w:w="397" w:type="pct"/>
            <w:gridSpan w:val="2"/>
            <w:tcBorders>
              <w:top w:val="nil"/>
              <w:left w:val="nil"/>
              <w:bottom w:val="nil"/>
              <w:right w:val="single" w:sz="4" w:space="0" w:color="auto"/>
            </w:tcBorders>
            <w:shd w:val="clear" w:color="auto" w:fill="auto"/>
            <w:noWrap/>
            <w:vAlign w:val="center"/>
            <w:hideMark/>
          </w:tcPr>
          <w:p w14:paraId="0561F823" w14:textId="0D5EFDC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11,251</w:t>
            </w:r>
          </w:p>
        </w:tc>
        <w:tc>
          <w:tcPr>
            <w:tcW w:w="383" w:type="pct"/>
            <w:tcBorders>
              <w:top w:val="nil"/>
              <w:left w:val="nil"/>
              <w:bottom w:val="nil"/>
              <w:right w:val="nil"/>
            </w:tcBorders>
            <w:shd w:val="clear" w:color="auto" w:fill="auto"/>
            <w:noWrap/>
            <w:vAlign w:val="center"/>
            <w:hideMark/>
          </w:tcPr>
          <w:p w14:paraId="1A790240" w14:textId="272C58A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132.8</w:t>
            </w:r>
          </w:p>
        </w:tc>
        <w:tc>
          <w:tcPr>
            <w:tcW w:w="383" w:type="pct"/>
            <w:tcBorders>
              <w:top w:val="nil"/>
              <w:left w:val="nil"/>
              <w:bottom w:val="nil"/>
              <w:right w:val="single" w:sz="4" w:space="0" w:color="auto"/>
            </w:tcBorders>
            <w:shd w:val="clear" w:color="auto" w:fill="auto"/>
            <w:noWrap/>
            <w:vAlign w:val="center"/>
            <w:hideMark/>
          </w:tcPr>
          <w:p w14:paraId="2F58192F" w14:textId="1830078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19,009</w:t>
            </w:r>
          </w:p>
        </w:tc>
        <w:tc>
          <w:tcPr>
            <w:tcW w:w="410" w:type="pct"/>
            <w:tcBorders>
              <w:top w:val="nil"/>
              <w:left w:val="nil"/>
              <w:bottom w:val="nil"/>
              <w:right w:val="nil"/>
            </w:tcBorders>
            <w:shd w:val="clear" w:color="auto" w:fill="auto"/>
            <w:noWrap/>
            <w:vAlign w:val="center"/>
            <w:hideMark/>
          </w:tcPr>
          <w:p w14:paraId="61CAE1EF" w14:textId="5FD0A4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147.4</w:t>
            </w:r>
          </w:p>
        </w:tc>
        <w:tc>
          <w:tcPr>
            <w:tcW w:w="381" w:type="pct"/>
            <w:tcBorders>
              <w:top w:val="nil"/>
              <w:left w:val="nil"/>
              <w:bottom w:val="nil"/>
              <w:right w:val="single" w:sz="12" w:space="0" w:color="auto"/>
            </w:tcBorders>
            <w:shd w:val="clear" w:color="auto" w:fill="auto"/>
            <w:noWrap/>
            <w:vAlign w:val="center"/>
            <w:hideMark/>
          </w:tcPr>
          <w:p w14:paraId="3F4A8110" w14:textId="5CC1BE5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21,298 </w:t>
            </w:r>
          </w:p>
        </w:tc>
      </w:tr>
      <w:tr w:rsidR="00C90101" w:rsidRPr="00C90101" w14:paraId="03B7345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DCAC49"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53" w:type="pct"/>
            <w:tcBorders>
              <w:top w:val="nil"/>
              <w:left w:val="single" w:sz="12" w:space="0" w:color="auto"/>
              <w:bottom w:val="nil"/>
              <w:right w:val="nil"/>
            </w:tcBorders>
            <w:shd w:val="clear" w:color="auto" w:fill="auto"/>
            <w:noWrap/>
            <w:vAlign w:val="center"/>
            <w:hideMark/>
          </w:tcPr>
          <w:p w14:paraId="7ACA46A8" w14:textId="0D64BB70" w:rsidR="003E2CD7" w:rsidRPr="00C90101" w:rsidRDefault="003E2CD7" w:rsidP="003E2CD7">
            <w:pPr>
              <w:jc w:val="center"/>
              <w:rPr>
                <w:rFonts w:asciiTheme="minorHAnsi" w:hAnsiTheme="minorHAnsi" w:cstheme="minorHAnsi"/>
                <w:sz w:val="20"/>
              </w:rPr>
            </w:pPr>
            <w:r w:rsidRPr="00C90101">
              <w:rPr>
                <w:rFonts w:ascii="Calibri" w:hAnsi="Calibri" w:cs="Calibri"/>
                <w:sz w:val="20"/>
              </w:rPr>
              <w:t>83.1</w:t>
            </w:r>
          </w:p>
        </w:tc>
        <w:tc>
          <w:tcPr>
            <w:tcW w:w="397" w:type="pct"/>
            <w:gridSpan w:val="2"/>
            <w:tcBorders>
              <w:top w:val="nil"/>
              <w:left w:val="nil"/>
              <w:bottom w:val="nil"/>
              <w:right w:val="single" w:sz="4" w:space="0" w:color="auto"/>
            </w:tcBorders>
            <w:shd w:val="clear" w:color="auto" w:fill="auto"/>
            <w:noWrap/>
            <w:vAlign w:val="center"/>
            <w:hideMark/>
          </w:tcPr>
          <w:p w14:paraId="3D058894" w14:textId="3D766E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11,831</w:t>
            </w:r>
          </w:p>
        </w:tc>
        <w:tc>
          <w:tcPr>
            <w:tcW w:w="383" w:type="pct"/>
            <w:tcBorders>
              <w:top w:val="nil"/>
              <w:left w:val="nil"/>
              <w:bottom w:val="nil"/>
              <w:right w:val="nil"/>
            </w:tcBorders>
            <w:shd w:val="clear" w:color="auto" w:fill="auto"/>
            <w:noWrap/>
            <w:vAlign w:val="center"/>
            <w:hideMark/>
          </w:tcPr>
          <w:p w14:paraId="18555ED3" w14:textId="55AE37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134.2</w:t>
            </w:r>
          </w:p>
        </w:tc>
        <w:tc>
          <w:tcPr>
            <w:tcW w:w="383" w:type="pct"/>
            <w:tcBorders>
              <w:top w:val="nil"/>
              <w:left w:val="nil"/>
              <w:bottom w:val="nil"/>
              <w:right w:val="single" w:sz="4" w:space="0" w:color="auto"/>
            </w:tcBorders>
            <w:shd w:val="clear" w:color="auto" w:fill="auto"/>
            <w:noWrap/>
            <w:vAlign w:val="center"/>
            <w:hideMark/>
          </w:tcPr>
          <w:p w14:paraId="1E237BF4" w14:textId="49B3C5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19,101</w:t>
            </w:r>
          </w:p>
        </w:tc>
        <w:tc>
          <w:tcPr>
            <w:tcW w:w="409" w:type="pct"/>
            <w:tcBorders>
              <w:top w:val="nil"/>
              <w:left w:val="nil"/>
              <w:bottom w:val="nil"/>
              <w:right w:val="nil"/>
            </w:tcBorders>
            <w:shd w:val="clear" w:color="auto" w:fill="auto"/>
            <w:noWrap/>
            <w:vAlign w:val="center"/>
            <w:hideMark/>
          </w:tcPr>
          <w:p w14:paraId="5256F510" w14:textId="4BB9FFF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w:t>
            </w:r>
          </w:p>
        </w:tc>
        <w:tc>
          <w:tcPr>
            <w:tcW w:w="383" w:type="pct"/>
            <w:tcBorders>
              <w:top w:val="nil"/>
              <w:left w:val="nil"/>
              <w:bottom w:val="nil"/>
              <w:right w:val="single" w:sz="12" w:space="0" w:color="auto"/>
            </w:tcBorders>
            <w:shd w:val="clear" w:color="auto" w:fill="auto"/>
            <w:noWrap/>
            <w:vAlign w:val="center"/>
            <w:hideMark/>
          </w:tcPr>
          <w:p w14:paraId="6D045435" w14:textId="7857D19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20,880 </w:t>
            </w:r>
          </w:p>
        </w:tc>
        <w:tc>
          <w:tcPr>
            <w:tcW w:w="353" w:type="pct"/>
            <w:tcBorders>
              <w:top w:val="nil"/>
              <w:left w:val="single" w:sz="12" w:space="0" w:color="auto"/>
              <w:bottom w:val="nil"/>
              <w:right w:val="nil"/>
            </w:tcBorders>
            <w:shd w:val="clear" w:color="auto" w:fill="auto"/>
            <w:noWrap/>
            <w:vAlign w:val="center"/>
            <w:hideMark/>
          </w:tcPr>
          <w:p w14:paraId="5A1F5696" w14:textId="60772B2C" w:rsidR="003E2CD7" w:rsidRPr="00C90101" w:rsidRDefault="003E2CD7" w:rsidP="003E2CD7">
            <w:pPr>
              <w:jc w:val="center"/>
              <w:rPr>
                <w:rFonts w:asciiTheme="minorHAnsi" w:hAnsiTheme="minorHAnsi" w:cstheme="minorHAnsi"/>
                <w:sz w:val="20"/>
              </w:rPr>
            </w:pPr>
            <w:r w:rsidRPr="00C90101">
              <w:rPr>
                <w:rFonts w:ascii="Calibri" w:hAnsi="Calibri" w:cs="Calibri"/>
                <w:sz w:val="20"/>
              </w:rPr>
              <w:t>79.4</w:t>
            </w:r>
          </w:p>
        </w:tc>
        <w:tc>
          <w:tcPr>
            <w:tcW w:w="397" w:type="pct"/>
            <w:gridSpan w:val="2"/>
            <w:tcBorders>
              <w:top w:val="nil"/>
              <w:left w:val="nil"/>
              <w:bottom w:val="nil"/>
              <w:right w:val="single" w:sz="4" w:space="0" w:color="auto"/>
            </w:tcBorders>
            <w:shd w:val="clear" w:color="auto" w:fill="auto"/>
            <w:noWrap/>
            <w:vAlign w:val="center"/>
            <w:hideMark/>
          </w:tcPr>
          <w:p w14:paraId="7F499088" w14:textId="23D343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11,240</w:t>
            </w:r>
          </w:p>
        </w:tc>
        <w:tc>
          <w:tcPr>
            <w:tcW w:w="383" w:type="pct"/>
            <w:tcBorders>
              <w:top w:val="nil"/>
              <w:left w:val="nil"/>
              <w:bottom w:val="nil"/>
              <w:right w:val="nil"/>
            </w:tcBorders>
            <w:shd w:val="clear" w:color="auto" w:fill="auto"/>
            <w:noWrap/>
            <w:vAlign w:val="center"/>
            <w:hideMark/>
          </w:tcPr>
          <w:p w14:paraId="443A9BA8" w14:textId="367544F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133.8</w:t>
            </w:r>
          </w:p>
        </w:tc>
        <w:tc>
          <w:tcPr>
            <w:tcW w:w="383" w:type="pct"/>
            <w:tcBorders>
              <w:top w:val="nil"/>
              <w:left w:val="nil"/>
              <w:bottom w:val="nil"/>
              <w:right w:val="single" w:sz="4" w:space="0" w:color="auto"/>
            </w:tcBorders>
            <w:shd w:val="clear" w:color="auto" w:fill="auto"/>
            <w:noWrap/>
            <w:vAlign w:val="center"/>
            <w:hideMark/>
          </w:tcPr>
          <w:p w14:paraId="17724564" w14:textId="4D07A4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18,926</w:t>
            </w:r>
          </w:p>
        </w:tc>
        <w:tc>
          <w:tcPr>
            <w:tcW w:w="410" w:type="pct"/>
            <w:tcBorders>
              <w:top w:val="nil"/>
              <w:left w:val="nil"/>
              <w:bottom w:val="nil"/>
              <w:right w:val="nil"/>
            </w:tcBorders>
            <w:shd w:val="clear" w:color="auto" w:fill="auto"/>
            <w:noWrap/>
            <w:vAlign w:val="center"/>
            <w:hideMark/>
          </w:tcPr>
          <w:p w14:paraId="15DCBA23" w14:textId="57569DC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1" w:type="pct"/>
            <w:tcBorders>
              <w:top w:val="nil"/>
              <w:left w:val="nil"/>
              <w:bottom w:val="nil"/>
              <w:right w:val="single" w:sz="12" w:space="0" w:color="auto"/>
            </w:tcBorders>
            <w:shd w:val="clear" w:color="auto" w:fill="auto"/>
            <w:noWrap/>
            <w:vAlign w:val="center"/>
            <w:hideMark/>
          </w:tcPr>
          <w:p w14:paraId="4FDD9C04" w14:textId="6B1234A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21,121 </w:t>
            </w:r>
          </w:p>
        </w:tc>
      </w:tr>
      <w:tr w:rsidR="00C90101" w:rsidRPr="00C90101" w14:paraId="35D13D41"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600D9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53" w:type="pct"/>
            <w:tcBorders>
              <w:top w:val="nil"/>
              <w:left w:val="single" w:sz="12" w:space="0" w:color="auto"/>
              <w:bottom w:val="nil"/>
              <w:right w:val="nil"/>
            </w:tcBorders>
            <w:shd w:val="clear" w:color="auto" w:fill="auto"/>
            <w:noWrap/>
            <w:vAlign w:val="center"/>
            <w:hideMark/>
          </w:tcPr>
          <w:p w14:paraId="4DF5B909" w14:textId="3E36FD99" w:rsidR="003E2CD7" w:rsidRPr="00C90101" w:rsidRDefault="003E2CD7" w:rsidP="003E2CD7">
            <w:pPr>
              <w:jc w:val="center"/>
              <w:rPr>
                <w:rFonts w:asciiTheme="minorHAnsi" w:hAnsiTheme="minorHAnsi" w:cstheme="minorHAnsi"/>
                <w:sz w:val="20"/>
              </w:rPr>
            </w:pPr>
            <w:r w:rsidRPr="00C90101">
              <w:rPr>
                <w:rFonts w:ascii="Calibri" w:hAnsi="Calibri" w:cs="Calibri"/>
                <w:sz w:val="20"/>
              </w:rPr>
              <w:t>84.3</w:t>
            </w:r>
          </w:p>
        </w:tc>
        <w:tc>
          <w:tcPr>
            <w:tcW w:w="397" w:type="pct"/>
            <w:gridSpan w:val="2"/>
            <w:tcBorders>
              <w:top w:val="nil"/>
              <w:left w:val="nil"/>
              <w:bottom w:val="nil"/>
              <w:right w:val="single" w:sz="4" w:space="0" w:color="auto"/>
            </w:tcBorders>
            <w:shd w:val="clear" w:color="auto" w:fill="auto"/>
            <w:noWrap/>
            <w:vAlign w:val="center"/>
            <w:hideMark/>
          </w:tcPr>
          <w:p w14:paraId="66C8790A" w14:textId="78A7F2E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11,862</w:t>
            </w:r>
          </w:p>
        </w:tc>
        <w:tc>
          <w:tcPr>
            <w:tcW w:w="383" w:type="pct"/>
            <w:tcBorders>
              <w:top w:val="nil"/>
              <w:left w:val="nil"/>
              <w:bottom w:val="nil"/>
              <w:right w:val="nil"/>
            </w:tcBorders>
            <w:shd w:val="clear" w:color="auto" w:fill="auto"/>
            <w:noWrap/>
            <w:vAlign w:val="center"/>
            <w:hideMark/>
          </w:tcPr>
          <w:p w14:paraId="33D86E9E" w14:textId="66F9A8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136.3</w:t>
            </w:r>
          </w:p>
        </w:tc>
        <w:tc>
          <w:tcPr>
            <w:tcW w:w="383" w:type="pct"/>
            <w:tcBorders>
              <w:top w:val="nil"/>
              <w:left w:val="nil"/>
              <w:bottom w:val="nil"/>
              <w:right w:val="single" w:sz="4" w:space="0" w:color="auto"/>
            </w:tcBorders>
            <w:shd w:val="clear" w:color="auto" w:fill="auto"/>
            <w:noWrap/>
            <w:vAlign w:val="center"/>
            <w:hideMark/>
          </w:tcPr>
          <w:p w14:paraId="11187227" w14:textId="68C3B0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19,176</w:t>
            </w:r>
          </w:p>
        </w:tc>
        <w:tc>
          <w:tcPr>
            <w:tcW w:w="409" w:type="pct"/>
            <w:tcBorders>
              <w:top w:val="nil"/>
              <w:left w:val="nil"/>
              <w:bottom w:val="nil"/>
              <w:right w:val="nil"/>
            </w:tcBorders>
            <w:shd w:val="clear" w:color="auto" w:fill="auto"/>
            <w:noWrap/>
            <w:vAlign w:val="center"/>
            <w:hideMark/>
          </w:tcPr>
          <w:p w14:paraId="71DFF1F8" w14:textId="0B9E023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145.5</w:t>
            </w:r>
          </w:p>
        </w:tc>
        <w:tc>
          <w:tcPr>
            <w:tcW w:w="383" w:type="pct"/>
            <w:tcBorders>
              <w:top w:val="nil"/>
              <w:left w:val="nil"/>
              <w:bottom w:val="nil"/>
              <w:right w:val="single" w:sz="12" w:space="0" w:color="auto"/>
            </w:tcBorders>
            <w:shd w:val="clear" w:color="auto" w:fill="auto"/>
            <w:noWrap/>
            <w:vAlign w:val="center"/>
            <w:hideMark/>
          </w:tcPr>
          <w:p w14:paraId="3752B2F3" w14:textId="69B208A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20,689 </w:t>
            </w:r>
          </w:p>
        </w:tc>
        <w:tc>
          <w:tcPr>
            <w:tcW w:w="353" w:type="pct"/>
            <w:tcBorders>
              <w:top w:val="nil"/>
              <w:left w:val="single" w:sz="12" w:space="0" w:color="auto"/>
              <w:bottom w:val="nil"/>
              <w:right w:val="nil"/>
            </w:tcBorders>
            <w:shd w:val="clear" w:color="auto" w:fill="auto"/>
            <w:noWrap/>
            <w:vAlign w:val="center"/>
            <w:hideMark/>
          </w:tcPr>
          <w:p w14:paraId="7AA7F7DB" w14:textId="2D8E181E" w:rsidR="003E2CD7" w:rsidRPr="00C90101" w:rsidRDefault="003E2CD7" w:rsidP="003E2CD7">
            <w:pPr>
              <w:jc w:val="center"/>
              <w:rPr>
                <w:rFonts w:asciiTheme="minorHAnsi" w:hAnsiTheme="minorHAnsi" w:cstheme="minorHAnsi"/>
                <w:sz w:val="20"/>
              </w:rPr>
            </w:pPr>
            <w:r w:rsidRPr="00C90101">
              <w:rPr>
                <w:rFonts w:ascii="Calibri" w:hAnsi="Calibri" w:cs="Calibri"/>
                <w:sz w:val="20"/>
              </w:rPr>
              <w:t>80.3</w:t>
            </w:r>
          </w:p>
        </w:tc>
        <w:tc>
          <w:tcPr>
            <w:tcW w:w="397" w:type="pct"/>
            <w:gridSpan w:val="2"/>
            <w:tcBorders>
              <w:top w:val="nil"/>
              <w:left w:val="nil"/>
              <w:bottom w:val="nil"/>
              <w:right w:val="single" w:sz="4" w:space="0" w:color="auto"/>
            </w:tcBorders>
            <w:shd w:val="clear" w:color="auto" w:fill="auto"/>
            <w:noWrap/>
            <w:vAlign w:val="center"/>
            <w:hideMark/>
          </w:tcPr>
          <w:p w14:paraId="18DC75C3" w14:textId="135128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11,233</w:t>
            </w:r>
          </w:p>
        </w:tc>
        <w:tc>
          <w:tcPr>
            <w:tcW w:w="383" w:type="pct"/>
            <w:tcBorders>
              <w:top w:val="nil"/>
              <w:left w:val="nil"/>
              <w:bottom w:val="nil"/>
              <w:right w:val="nil"/>
            </w:tcBorders>
            <w:shd w:val="clear" w:color="auto" w:fill="auto"/>
            <w:noWrap/>
            <w:vAlign w:val="center"/>
            <w:hideMark/>
          </w:tcPr>
          <w:p w14:paraId="5C9E6E37" w14:textId="200AE63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134.9</w:t>
            </w:r>
          </w:p>
        </w:tc>
        <w:tc>
          <w:tcPr>
            <w:tcW w:w="383" w:type="pct"/>
            <w:tcBorders>
              <w:top w:val="nil"/>
              <w:left w:val="nil"/>
              <w:bottom w:val="nil"/>
              <w:right w:val="single" w:sz="4" w:space="0" w:color="auto"/>
            </w:tcBorders>
            <w:shd w:val="clear" w:color="auto" w:fill="auto"/>
            <w:noWrap/>
            <w:vAlign w:val="center"/>
            <w:hideMark/>
          </w:tcPr>
          <w:p w14:paraId="44F70C8C" w14:textId="35A3B5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18,860</w:t>
            </w:r>
          </w:p>
        </w:tc>
        <w:tc>
          <w:tcPr>
            <w:tcW w:w="410" w:type="pct"/>
            <w:tcBorders>
              <w:top w:val="nil"/>
              <w:left w:val="nil"/>
              <w:bottom w:val="nil"/>
              <w:right w:val="nil"/>
            </w:tcBorders>
            <w:shd w:val="clear" w:color="auto" w:fill="auto"/>
            <w:noWrap/>
            <w:vAlign w:val="center"/>
            <w:hideMark/>
          </w:tcPr>
          <w:p w14:paraId="54A92529" w14:textId="2A5DAE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148.5</w:t>
            </w:r>
          </w:p>
        </w:tc>
        <w:tc>
          <w:tcPr>
            <w:tcW w:w="381" w:type="pct"/>
            <w:tcBorders>
              <w:top w:val="nil"/>
              <w:left w:val="nil"/>
              <w:bottom w:val="nil"/>
              <w:right w:val="single" w:sz="12" w:space="0" w:color="auto"/>
            </w:tcBorders>
            <w:shd w:val="clear" w:color="auto" w:fill="auto"/>
            <w:noWrap/>
            <w:vAlign w:val="center"/>
            <w:hideMark/>
          </w:tcPr>
          <w:p w14:paraId="7803689D" w14:textId="6DC63AC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20,945 </w:t>
            </w:r>
          </w:p>
        </w:tc>
      </w:tr>
      <w:tr w:rsidR="00C90101" w:rsidRPr="00C90101" w14:paraId="27E725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727C7F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53" w:type="pct"/>
            <w:tcBorders>
              <w:top w:val="nil"/>
              <w:left w:val="single" w:sz="12" w:space="0" w:color="auto"/>
              <w:bottom w:val="nil"/>
              <w:right w:val="nil"/>
            </w:tcBorders>
            <w:shd w:val="clear" w:color="auto" w:fill="auto"/>
            <w:noWrap/>
            <w:vAlign w:val="center"/>
            <w:hideMark/>
          </w:tcPr>
          <w:p w14:paraId="0C2E66E2" w14:textId="3B2666D6" w:rsidR="003E2CD7" w:rsidRPr="00C90101" w:rsidRDefault="003E2CD7" w:rsidP="003E2CD7">
            <w:pPr>
              <w:jc w:val="center"/>
              <w:rPr>
                <w:rFonts w:asciiTheme="minorHAnsi" w:hAnsiTheme="minorHAnsi" w:cstheme="minorHAnsi"/>
                <w:sz w:val="20"/>
              </w:rPr>
            </w:pPr>
            <w:r w:rsidRPr="00C90101">
              <w:rPr>
                <w:rFonts w:ascii="Calibri" w:hAnsi="Calibri" w:cs="Calibri"/>
                <w:sz w:val="20"/>
              </w:rPr>
              <w:t>85.5</w:t>
            </w:r>
          </w:p>
        </w:tc>
        <w:tc>
          <w:tcPr>
            <w:tcW w:w="397" w:type="pct"/>
            <w:gridSpan w:val="2"/>
            <w:tcBorders>
              <w:top w:val="nil"/>
              <w:left w:val="nil"/>
              <w:bottom w:val="nil"/>
              <w:right w:val="single" w:sz="4" w:space="0" w:color="auto"/>
            </w:tcBorders>
            <w:shd w:val="clear" w:color="auto" w:fill="auto"/>
            <w:noWrap/>
            <w:vAlign w:val="center"/>
            <w:hideMark/>
          </w:tcPr>
          <w:p w14:paraId="6B2DA904" w14:textId="07EA906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11,896</w:t>
            </w:r>
          </w:p>
        </w:tc>
        <w:tc>
          <w:tcPr>
            <w:tcW w:w="383" w:type="pct"/>
            <w:tcBorders>
              <w:top w:val="nil"/>
              <w:left w:val="nil"/>
              <w:bottom w:val="nil"/>
              <w:right w:val="nil"/>
            </w:tcBorders>
            <w:shd w:val="clear" w:color="auto" w:fill="auto"/>
            <w:noWrap/>
            <w:vAlign w:val="center"/>
            <w:hideMark/>
          </w:tcPr>
          <w:p w14:paraId="51B9F224" w14:textId="748431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658B3A4C" w14:textId="3423CA92"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19,272</w:t>
            </w:r>
          </w:p>
        </w:tc>
        <w:tc>
          <w:tcPr>
            <w:tcW w:w="409" w:type="pct"/>
            <w:tcBorders>
              <w:top w:val="nil"/>
              <w:left w:val="nil"/>
              <w:bottom w:val="nil"/>
              <w:right w:val="nil"/>
            </w:tcBorders>
            <w:shd w:val="clear" w:color="auto" w:fill="auto"/>
            <w:noWrap/>
            <w:vAlign w:val="center"/>
            <w:hideMark/>
          </w:tcPr>
          <w:p w14:paraId="2948730B" w14:textId="30CED3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w:t>
            </w:r>
          </w:p>
        </w:tc>
        <w:tc>
          <w:tcPr>
            <w:tcW w:w="383" w:type="pct"/>
            <w:tcBorders>
              <w:top w:val="nil"/>
              <w:left w:val="nil"/>
              <w:bottom w:val="nil"/>
              <w:right w:val="single" w:sz="12" w:space="0" w:color="auto"/>
            </w:tcBorders>
            <w:shd w:val="clear" w:color="auto" w:fill="auto"/>
            <w:noWrap/>
            <w:vAlign w:val="center"/>
            <w:hideMark/>
          </w:tcPr>
          <w:p w14:paraId="5B722305" w14:textId="7C4447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20,509 </w:t>
            </w:r>
          </w:p>
        </w:tc>
        <w:tc>
          <w:tcPr>
            <w:tcW w:w="353" w:type="pct"/>
            <w:tcBorders>
              <w:top w:val="nil"/>
              <w:left w:val="single" w:sz="12" w:space="0" w:color="auto"/>
              <w:bottom w:val="nil"/>
              <w:right w:val="nil"/>
            </w:tcBorders>
            <w:shd w:val="clear" w:color="auto" w:fill="auto"/>
            <w:noWrap/>
            <w:vAlign w:val="center"/>
            <w:hideMark/>
          </w:tcPr>
          <w:p w14:paraId="44B64F3B" w14:textId="7F4AD90C" w:rsidR="003E2CD7" w:rsidRPr="00C90101" w:rsidRDefault="003E2CD7" w:rsidP="003E2CD7">
            <w:pPr>
              <w:jc w:val="center"/>
              <w:rPr>
                <w:rFonts w:asciiTheme="minorHAnsi" w:hAnsiTheme="minorHAnsi" w:cstheme="minorHAnsi"/>
                <w:sz w:val="20"/>
              </w:rPr>
            </w:pPr>
            <w:r w:rsidRPr="00C90101">
              <w:rPr>
                <w:rFonts w:ascii="Calibri" w:hAnsi="Calibri" w:cs="Calibri"/>
                <w:sz w:val="20"/>
              </w:rPr>
              <w:t>81.2</w:t>
            </w:r>
          </w:p>
        </w:tc>
        <w:tc>
          <w:tcPr>
            <w:tcW w:w="397" w:type="pct"/>
            <w:gridSpan w:val="2"/>
            <w:tcBorders>
              <w:top w:val="nil"/>
              <w:left w:val="nil"/>
              <w:bottom w:val="nil"/>
              <w:right w:val="single" w:sz="4" w:space="0" w:color="auto"/>
            </w:tcBorders>
            <w:shd w:val="clear" w:color="auto" w:fill="auto"/>
            <w:noWrap/>
            <w:vAlign w:val="center"/>
            <w:hideMark/>
          </w:tcPr>
          <w:p w14:paraId="210A712A" w14:textId="3E5EF0A4"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11,230</w:t>
            </w:r>
          </w:p>
        </w:tc>
        <w:tc>
          <w:tcPr>
            <w:tcW w:w="383" w:type="pct"/>
            <w:tcBorders>
              <w:top w:val="nil"/>
              <w:left w:val="nil"/>
              <w:bottom w:val="nil"/>
              <w:right w:val="nil"/>
            </w:tcBorders>
            <w:shd w:val="clear" w:color="auto" w:fill="auto"/>
            <w:noWrap/>
            <w:vAlign w:val="center"/>
            <w:hideMark/>
          </w:tcPr>
          <w:p w14:paraId="28A40CDC" w14:textId="259264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388E1B08" w14:textId="5F75A5E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18,806</w:t>
            </w:r>
          </w:p>
        </w:tc>
        <w:tc>
          <w:tcPr>
            <w:tcW w:w="410" w:type="pct"/>
            <w:tcBorders>
              <w:top w:val="nil"/>
              <w:left w:val="nil"/>
              <w:bottom w:val="nil"/>
              <w:right w:val="nil"/>
            </w:tcBorders>
            <w:shd w:val="clear" w:color="auto" w:fill="auto"/>
            <w:noWrap/>
            <w:vAlign w:val="center"/>
            <w:hideMark/>
          </w:tcPr>
          <w:p w14:paraId="3EAFC3D8" w14:textId="4DC3397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149.0</w:t>
            </w:r>
          </w:p>
        </w:tc>
        <w:tc>
          <w:tcPr>
            <w:tcW w:w="381" w:type="pct"/>
            <w:tcBorders>
              <w:top w:val="nil"/>
              <w:left w:val="nil"/>
              <w:bottom w:val="nil"/>
              <w:right w:val="single" w:sz="12" w:space="0" w:color="auto"/>
            </w:tcBorders>
            <w:shd w:val="clear" w:color="auto" w:fill="auto"/>
            <w:noWrap/>
            <w:vAlign w:val="center"/>
            <w:hideMark/>
          </w:tcPr>
          <w:p w14:paraId="77F9094F" w14:textId="113C687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20,763 </w:t>
            </w:r>
          </w:p>
        </w:tc>
      </w:tr>
      <w:tr w:rsidR="00C90101" w:rsidRPr="00C90101" w14:paraId="260C021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99ECDC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53" w:type="pct"/>
            <w:tcBorders>
              <w:top w:val="nil"/>
              <w:left w:val="single" w:sz="12" w:space="0" w:color="auto"/>
              <w:bottom w:val="nil"/>
              <w:right w:val="nil"/>
            </w:tcBorders>
            <w:shd w:val="clear" w:color="auto" w:fill="auto"/>
            <w:noWrap/>
            <w:vAlign w:val="center"/>
            <w:hideMark/>
          </w:tcPr>
          <w:p w14:paraId="0C49EFAB" w14:textId="62868805" w:rsidR="003E2CD7" w:rsidRPr="00C90101" w:rsidRDefault="003E2CD7" w:rsidP="003E2CD7">
            <w:pPr>
              <w:jc w:val="center"/>
              <w:rPr>
                <w:rFonts w:asciiTheme="minorHAnsi" w:hAnsiTheme="minorHAnsi" w:cstheme="minorHAnsi"/>
                <w:sz w:val="20"/>
              </w:rPr>
            </w:pPr>
            <w:r w:rsidRPr="00C90101">
              <w:rPr>
                <w:rFonts w:ascii="Calibri" w:hAnsi="Calibri" w:cs="Calibri"/>
                <w:sz w:val="20"/>
              </w:rPr>
              <w:t>86.7</w:t>
            </w:r>
          </w:p>
        </w:tc>
        <w:tc>
          <w:tcPr>
            <w:tcW w:w="397" w:type="pct"/>
            <w:gridSpan w:val="2"/>
            <w:tcBorders>
              <w:top w:val="nil"/>
              <w:left w:val="nil"/>
              <w:bottom w:val="nil"/>
              <w:right w:val="single" w:sz="4" w:space="0" w:color="auto"/>
            </w:tcBorders>
            <w:shd w:val="clear" w:color="auto" w:fill="auto"/>
            <w:noWrap/>
            <w:vAlign w:val="center"/>
            <w:hideMark/>
          </w:tcPr>
          <w:p w14:paraId="0B7C1D76" w14:textId="1AE38F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11,929</w:t>
            </w:r>
          </w:p>
        </w:tc>
        <w:tc>
          <w:tcPr>
            <w:tcW w:w="383" w:type="pct"/>
            <w:tcBorders>
              <w:top w:val="nil"/>
              <w:left w:val="nil"/>
              <w:bottom w:val="nil"/>
              <w:right w:val="nil"/>
            </w:tcBorders>
            <w:shd w:val="clear" w:color="auto" w:fill="auto"/>
            <w:noWrap/>
            <w:vAlign w:val="center"/>
            <w:hideMark/>
          </w:tcPr>
          <w:p w14:paraId="3382DD08" w14:textId="4986F6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noWrap/>
            <w:vAlign w:val="center"/>
            <w:hideMark/>
          </w:tcPr>
          <w:p w14:paraId="3E665958" w14:textId="292A6E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19,387</w:t>
            </w:r>
          </w:p>
        </w:tc>
        <w:tc>
          <w:tcPr>
            <w:tcW w:w="409" w:type="pct"/>
            <w:tcBorders>
              <w:top w:val="nil"/>
              <w:left w:val="nil"/>
              <w:bottom w:val="nil"/>
              <w:right w:val="nil"/>
            </w:tcBorders>
            <w:shd w:val="clear" w:color="auto" w:fill="auto"/>
            <w:noWrap/>
            <w:vAlign w:val="center"/>
            <w:hideMark/>
          </w:tcPr>
          <w:p w14:paraId="777E4BD9" w14:textId="5195A6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146.6</w:t>
            </w:r>
          </w:p>
        </w:tc>
        <w:tc>
          <w:tcPr>
            <w:tcW w:w="383" w:type="pct"/>
            <w:tcBorders>
              <w:top w:val="nil"/>
              <w:left w:val="nil"/>
              <w:bottom w:val="nil"/>
              <w:right w:val="single" w:sz="12" w:space="0" w:color="auto"/>
            </w:tcBorders>
            <w:shd w:val="clear" w:color="auto" w:fill="auto"/>
            <w:noWrap/>
            <w:vAlign w:val="center"/>
            <w:hideMark/>
          </w:tcPr>
          <w:p w14:paraId="4330BD97" w14:textId="3E30F86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20,314 </w:t>
            </w:r>
          </w:p>
        </w:tc>
        <w:tc>
          <w:tcPr>
            <w:tcW w:w="353" w:type="pct"/>
            <w:tcBorders>
              <w:top w:val="nil"/>
              <w:left w:val="single" w:sz="12" w:space="0" w:color="auto"/>
              <w:bottom w:val="nil"/>
              <w:right w:val="nil"/>
            </w:tcBorders>
            <w:shd w:val="clear" w:color="auto" w:fill="auto"/>
            <w:noWrap/>
            <w:vAlign w:val="center"/>
            <w:hideMark/>
          </w:tcPr>
          <w:p w14:paraId="3FE62A23" w14:textId="20DC6475" w:rsidR="003E2CD7" w:rsidRPr="00C90101" w:rsidRDefault="003E2CD7" w:rsidP="003E2CD7">
            <w:pPr>
              <w:jc w:val="center"/>
              <w:rPr>
                <w:rFonts w:asciiTheme="minorHAnsi" w:hAnsiTheme="minorHAnsi" w:cstheme="minorHAnsi"/>
                <w:sz w:val="20"/>
              </w:rPr>
            </w:pPr>
            <w:r w:rsidRPr="00C90101">
              <w:rPr>
                <w:rFonts w:ascii="Calibri" w:hAnsi="Calibri" w:cs="Calibri"/>
                <w:sz w:val="20"/>
              </w:rPr>
              <w:t>82.2</w:t>
            </w:r>
          </w:p>
        </w:tc>
        <w:tc>
          <w:tcPr>
            <w:tcW w:w="397" w:type="pct"/>
            <w:gridSpan w:val="2"/>
            <w:tcBorders>
              <w:top w:val="nil"/>
              <w:left w:val="nil"/>
              <w:bottom w:val="nil"/>
              <w:right w:val="single" w:sz="4" w:space="0" w:color="auto"/>
            </w:tcBorders>
            <w:shd w:val="clear" w:color="auto" w:fill="auto"/>
            <w:noWrap/>
            <w:vAlign w:val="center"/>
            <w:hideMark/>
          </w:tcPr>
          <w:p w14:paraId="7BEB6A36" w14:textId="13D0BF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11,229</w:t>
            </w:r>
          </w:p>
        </w:tc>
        <w:tc>
          <w:tcPr>
            <w:tcW w:w="383" w:type="pct"/>
            <w:tcBorders>
              <w:top w:val="nil"/>
              <w:left w:val="nil"/>
              <w:bottom w:val="nil"/>
              <w:right w:val="nil"/>
            </w:tcBorders>
            <w:shd w:val="clear" w:color="auto" w:fill="auto"/>
            <w:noWrap/>
            <w:vAlign w:val="center"/>
            <w:hideMark/>
          </w:tcPr>
          <w:p w14:paraId="1156903B" w14:textId="248F19D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137.4</w:t>
            </w:r>
          </w:p>
        </w:tc>
        <w:tc>
          <w:tcPr>
            <w:tcW w:w="383" w:type="pct"/>
            <w:tcBorders>
              <w:top w:val="nil"/>
              <w:left w:val="nil"/>
              <w:bottom w:val="nil"/>
              <w:right w:val="single" w:sz="4" w:space="0" w:color="auto"/>
            </w:tcBorders>
            <w:shd w:val="clear" w:color="auto" w:fill="auto"/>
            <w:noWrap/>
            <w:vAlign w:val="center"/>
            <w:hideMark/>
          </w:tcPr>
          <w:p w14:paraId="40E7EF97" w14:textId="31D39F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18,782</w:t>
            </w:r>
          </w:p>
        </w:tc>
        <w:tc>
          <w:tcPr>
            <w:tcW w:w="410" w:type="pct"/>
            <w:tcBorders>
              <w:top w:val="nil"/>
              <w:left w:val="nil"/>
              <w:bottom w:val="nil"/>
              <w:right w:val="nil"/>
            </w:tcBorders>
            <w:shd w:val="clear" w:color="auto" w:fill="auto"/>
            <w:noWrap/>
            <w:vAlign w:val="center"/>
            <w:hideMark/>
          </w:tcPr>
          <w:p w14:paraId="1CDF4AA0" w14:textId="0FD1796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149.4</w:t>
            </w:r>
          </w:p>
        </w:tc>
        <w:tc>
          <w:tcPr>
            <w:tcW w:w="381" w:type="pct"/>
            <w:tcBorders>
              <w:top w:val="nil"/>
              <w:left w:val="nil"/>
              <w:bottom w:val="nil"/>
              <w:right w:val="single" w:sz="12" w:space="0" w:color="auto"/>
            </w:tcBorders>
            <w:shd w:val="clear" w:color="auto" w:fill="auto"/>
            <w:noWrap/>
            <w:vAlign w:val="center"/>
            <w:hideMark/>
          </w:tcPr>
          <w:p w14:paraId="3D3E9CA4" w14:textId="69F2B9A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20,575 </w:t>
            </w:r>
          </w:p>
        </w:tc>
      </w:tr>
      <w:tr w:rsidR="00C90101" w:rsidRPr="00C90101" w14:paraId="1B32B46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5B9F7C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53" w:type="pct"/>
            <w:tcBorders>
              <w:top w:val="nil"/>
              <w:left w:val="single" w:sz="12" w:space="0" w:color="auto"/>
              <w:bottom w:val="nil"/>
              <w:right w:val="nil"/>
            </w:tcBorders>
            <w:shd w:val="clear" w:color="auto" w:fill="auto"/>
            <w:noWrap/>
            <w:vAlign w:val="center"/>
            <w:hideMark/>
          </w:tcPr>
          <w:p w14:paraId="3A62DCE4" w14:textId="749D746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nil"/>
              <w:right w:val="single" w:sz="4" w:space="0" w:color="auto"/>
            </w:tcBorders>
            <w:shd w:val="clear" w:color="auto" w:fill="auto"/>
            <w:noWrap/>
            <w:vAlign w:val="center"/>
            <w:hideMark/>
          </w:tcPr>
          <w:p w14:paraId="7DC0E3A0" w14:textId="7A08645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11,963</w:t>
            </w:r>
          </w:p>
        </w:tc>
        <w:tc>
          <w:tcPr>
            <w:tcW w:w="383" w:type="pct"/>
            <w:tcBorders>
              <w:top w:val="nil"/>
              <w:left w:val="nil"/>
              <w:bottom w:val="nil"/>
              <w:right w:val="nil"/>
            </w:tcBorders>
            <w:shd w:val="clear" w:color="auto" w:fill="auto"/>
            <w:noWrap/>
            <w:vAlign w:val="center"/>
            <w:hideMark/>
          </w:tcPr>
          <w:p w14:paraId="6BE9784B" w14:textId="6582F1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143.3</w:t>
            </w:r>
          </w:p>
        </w:tc>
        <w:tc>
          <w:tcPr>
            <w:tcW w:w="383" w:type="pct"/>
            <w:tcBorders>
              <w:top w:val="nil"/>
              <w:left w:val="nil"/>
              <w:bottom w:val="nil"/>
              <w:right w:val="single" w:sz="4" w:space="0" w:color="auto"/>
            </w:tcBorders>
            <w:shd w:val="clear" w:color="auto" w:fill="auto"/>
            <w:noWrap/>
            <w:vAlign w:val="center"/>
            <w:hideMark/>
          </w:tcPr>
          <w:p w14:paraId="76B8C928" w14:textId="2D04666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19,487</w:t>
            </w:r>
          </w:p>
        </w:tc>
        <w:tc>
          <w:tcPr>
            <w:tcW w:w="409" w:type="pct"/>
            <w:tcBorders>
              <w:top w:val="nil"/>
              <w:left w:val="nil"/>
              <w:bottom w:val="nil"/>
              <w:right w:val="nil"/>
            </w:tcBorders>
            <w:shd w:val="clear" w:color="auto" w:fill="auto"/>
            <w:noWrap/>
            <w:vAlign w:val="center"/>
            <w:hideMark/>
          </w:tcPr>
          <w:p w14:paraId="2A0A03BC" w14:textId="6651F6C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147.1</w:t>
            </w:r>
          </w:p>
        </w:tc>
        <w:tc>
          <w:tcPr>
            <w:tcW w:w="383" w:type="pct"/>
            <w:tcBorders>
              <w:top w:val="nil"/>
              <w:left w:val="nil"/>
              <w:bottom w:val="nil"/>
              <w:right w:val="single" w:sz="12" w:space="0" w:color="auto"/>
            </w:tcBorders>
            <w:shd w:val="clear" w:color="auto" w:fill="auto"/>
            <w:noWrap/>
            <w:vAlign w:val="center"/>
            <w:hideMark/>
          </w:tcPr>
          <w:p w14:paraId="5D3E150B" w14:textId="0ABA512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20,101 </w:t>
            </w:r>
          </w:p>
        </w:tc>
        <w:tc>
          <w:tcPr>
            <w:tcW w:w="353" w:type="pct"/>
            <w:tcBorders>
              <w:top w:val="nil"/>
              <w:left w:val="single" w:sz="12" w:space="0" w:color="auto"/>
              <w:bottom w:val="nil"/>
              <w:right w:val="nil"/>
            </w:tcBorders>
            <w:shd w:val="clear" w:color="auto" w:fill="auto"/>
            <w:noWrap/>
            <w:vAlign w:val="center"/>
            <w:hideMark/>
          </w:tcPr>
          <w:p w14:paraId="31BA275B" w14:textId="4AE2F7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83.0</w:t>
            </w:r>
          </w:p>
        </w:tc>
        <w:tc>
          <w:tcPr>
            <w:tcW w:w="397" w:type="pct"/>
            <w:gridSpan w:val="2"/>
            <w:tcBorders>
              <w:top w:val="nil"/>
              <w:left w:val="nil"/>
              <w:bottom w:val="nil"/>
              <w:right w:val="single" w:sz="4" w:space="0" w:color="auto"/>
            </w:tcBorders>
            <w:shd w:val="clear" w:color="auto" w:fill="auto"/>
            <w:noWrap/>
            <w:vAlign w:val="center"/>
            <w:hideMark/>
          </w:tcPr>
          <w:p w14:paraId="4D84982A" w14:textId="6E2826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11,224</w:t>
            </w:r>
          </w:p>
        </w:tc>
        <w:tc>
          <w:tcPr>
            <w:tcW w:w="383" w:type="pct"/>
            <w:tcBorders>
              <w:top w:val="nil"/>
              <w:left w:val="nil"/>
              <w:bottom w:val="nil"/>
              <w:right w:val="nil"/>
            </w:tcBorders>
            <w:shd w:val="clear" w:color="auto" w:fill="auto"/>
            <w:noWrap/>
            <w:vAlign w:val="center"/>
            <w:hideMark/>
          </w:tcPr>
          <w:p w14:paraId="72CE4F62" w14:textId="73E831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139.1</w:t>
            </w:r>
          </w:p>
        </w:tc>
        <w:tc>
          <w:tcPr>
            <w:tcW w:w="383" w:type="pct"/>
            <w:tcBorders>
              <w:top w:val="nil"/>
              <w:left w:val="nil"/>
              <w:bottom w:val="nil"/>
              <w:right w:val="single" w:sz="4" w:space="0" w:color="auto"/>
            </w:tcBorders>
            <w:shd w:val="clear" w:color="auto" w:fill="auto"/>
            <w:noWrap/>
            <w:vAlign w:val="center"/>
            <w:hideMark/>
          </w:tcPr>
          <w:p w14:paraId="6FC8516B" w14:textId="15F4E45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18,800</w:t>
            </w:r>
          </w:p>
        </w:tc>
        <w:tc>
          <w:tcPr>
            <w:tcW w:w="410" w:type="pct"/>
            <w:tcBorders>
              <w:top w:val="nil"/>
              <w:left w:val="nil"/>
              <w:bottom w:val="nil"/>
              <w:right w:val="nil"/>
            </w:tcBorders>
            <w:shd w:val="clear" w:color="auto" w:fill="auto"/>
            <w:noWrap/>
            <w:vAlign w:val="center"/>
            <w:hideMark/>
          </w:tcPr>
          <w:p w14:paraId="72E86895" w14:textId="66F9738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149.8</w:t>
            </w:r>
          </w:p>
        </w:tc>
        <w:tc>
          <w:tcPr>
            <w:tcW w:w="381" w:type="pct"/>
            <w:tcBorders>
              <w:top w:val="nil"/>
              <w:left w:val="nil"/>
              <w:bottom w:val="nil"/>
              <w:right w:val="single" w:sz="12" w:space="0" w:color="auto"/>
            </w:tcBorders>
            <w:shd w:val="clear" w:color="auto" w:fill="auto"/>
            <w:noWrap/>
            <w:vAlign w:val="center"/>
            <w:hideMark/>
          </w:tcPr>
          <w:p w14:paraId="59011FED" w14:textId="0E93FE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20,387 </w:t>
            </w:r>
          </w:p>
        </w:tc>
      </w:tr>
      <w:tr w:rsidR="00C90101" w:rsidRPr="00C90101" w14:paraId="25DCE3D4"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34047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53" w:type="pct"/>
            <w:tcBorders>
              <w:top w:val="nil"/>
              <w:left w:val="single" w:sz="12" w:space="0" w:color="auto"/>
              <w:bottom w:val="nil"/>
              <w:right w:val="nil"/>
            </w:tcBorders>
            <w:shd w:val="clear" w:color="auto" w:fill="auto"/>
            <w:noWrap/>
            <w:vAlign w:val="center"/>
            <w:hideMark/>
          </w:tcPr>
          <w:p w14:paraId="53F9A4E2" w14:textId="0FFA9CCD" w:rsidR="003E2CD7" w:rsidRPr="00C90101" w:rsidRDefault="003E2CD7" w:rsidP="003E2CD7">
            <w:pPr>
              <w:jc w:val="center"/>
              <w:rPr>
                <w:rFonts w:asciiTheme="minorHAnsi" w:hAnsiTheme="minorHAnsi" w:cstheme="minorHAnsi"/>
                <w:sz w:val="20"/>
              </w:rPr>
            </w:pPr>
            <w:r w:rsidRPr="00C90101">
              <w:rPr>
                <w:rFonts w:ascii="Calibri" w:hAnsi="Calibri" w:cs="Calibri"/>
                <w:sz w:val="20"/>
              </w:rPr>
              <w:t>88.8</w:t>
            </w:r>
          </w:p>
        </w:tc>
        <w:tc>
          <w:tcPr>
            <w:tcW w:w="397" w:type="pct"/>
            <w:gridSpan w:val="2"/>
            <w:tcBorders>
              <w:top w:val="nil"/>
              <w:left w:val="nil"/>
              <w:bottom w:val="nil"/>
              <w:right w:val="single" w:sz="4" w:space="0" w:color="auto"/>
            </w:tcBorders>
            <w:shd w:val="clear" w:color="auto" w:fill="auto"/>
            <w:noWrap/>
            <w:vAlign w:val="center"/>
            <w:hideMark/>
          </w:tcPr>
          <w:p w14:paraId="2B375503" w14:textId="6256451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11,941</w:t>
            </w:r>
          </w:p>
        </w:tc>
        <w:tc>
          <w:tcPr>
            <w:tcW w:w="383" w:type="pct"/>
            <w:tcBorders>
              <w:top w:val="nil"/>
              <w:left w:val="nil"/>
              <w:bottom w:val="nil"/>
              <w:right w:val="nil"/>
            </w:tcBorders>
            <w:shd w:val="clear" w:color="auto" w:fill="auto"/>
            <w:noWrap/>
            <w:vAlign w:val="center"/>
            <w:hideMark/>
          </w:tcPr>
          <w:p w14:paraId="04C51595" w14:textId="4F25C75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142.7</w:t>
            </w:r>
          </w:p>
        </w:tc>
        <w:tc>
          <w:tcPr>
            <w:tcW w:w="383" w:type="pct"/>
            <w:tcBorders>
              <w:top w:val="nil"/>
              <w:left w:val="nil"/>
              <w:bottom w:val="nil"/>
              <w:right w:val="single" w:sz="4" w:space="0" w:color="auto"/>
            </w:tcBorders>
            <w:shd w:val="clear" w:color="auto" w:fill="auto"/>
            <w:noWrap/>
            <w:vAlign w:val="center"/>
            <w:hideMark/>
          </w:tcPr>
          <w:p w14:paraId="17D99F2B" w14:textId="3B58A6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19,195</w:t>
            </w:r>
          </w:p>
        </w:tc>
        <w:tc>
          <w:tcPr>
            <w:tcW w:w="409" w:type="pct"/>
            <w:tcBorders>
              <w:top w:val="nil"/>
              <w:left w:val="nil"/>
              <w:bottom w:val="nil"/>
              <w:right w:val="nil"/>
            </w:tcBorders>
            <w:shd w:val="clear" w:color="auto" w:fill="auto"/>
            <w:noWrap/>
            <w:vAlign w:val="center"/>
            <w:hideMark/>
          </w:tcPr>
          <w:p w14:paraId="12BBE447" w14:textId="11FF58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147.6</w:t>
            </w:r>
          </w:p>
        </w:tc>
        <w:tc>
          <w:tcPr>
            <w:tcW w:w="383" w:type="pct"/>
            <w:tcBorders>
              <w:top w:val="nil"/>
              <w:left w:val="nil"/>
              <w:bottom w:val="nil"/>
              <w:right w:val="single" w:sz="12" w:space="0" w:color="auto"/>
            </w:tcBorders>
            <w:shd w:val="clear" w:color="auto" w:fill="auto"/>
            <w:noWrap/>
            <w:vAlign w:val="center"/>
            <w:hideMark/>
          </w:tcPr>
          <w:p w14:paraId="4D313F59" w14:textId="537587E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19,973 </w:t>
            </w:r>
          </w:p>
        </w:tc>
        <w:tc>
          <w:tcPr>
            <w:tcW w:w="353" w:type="pct"/>
            <w:tcBorders>
              <w:top w:val="nil"/>
              <w:left w:val="single" w:sz="12" w:space="0" w:color="auto"/>
              <w:bottom w:val="nil"/>
              <w:right w:val="nil"/>
            </w:tcBorders>
            <w:shd w:val="clear" w:color="auto" w:fill="auto"/>
            <w:noWrap/>
            <w:vAlign w:val="center"/>
            <w:hideMark/>
          </w:tcPr>
          <w:p w14:paraId="75582513" w14:textId="3BC27841" w:rsidR="003E2CD7" w:rsidRPr="00C90101" w:rsidRDefault="003E2CD7" w:rsidP="003E2CD7">
            <w:pPr>
              <w:jc w:val="center"/>
              <w:rPr>
                <w:rFonts w:asciiTheme="minorHAnsi" w:hAnsiTheme="minorHAnsi" w:cstheme="minorHAnsi"/>
                <w:sz w:val="20"/>
              </w:rPr>
            </w:pPr>
            <w:r w:rsidRPr="00C90101">
              <w:rPr>
                <w:rFonts w:ascii="Calibri" w:hAnsi="Calibri" w:cs="Calibri"/>
                <w:sz w:val="20"/>
              </w:rPr>
              <w:t>84.1</w:t>
            </w:r>
          </w:p>
        </w:tc>
        <w:tc>
          <w:tcPr>
            <w:tcW w:w="397" w:type="pct"/>
            <w:gridSpan w:val="2"/>
            <w:tcBorders>
              <w:top w:val="nil"/>
              <w:left w:val="nil"/>
              <w:bottom w:val="nil"/>
              <w:right w:val="single" w:sz="4" w:space="0" w:color="auto"/>
            </w:tcBorders>
            <w:shd w:val="clear" w:color="auto" w:fill="auto"/>
            <w:noWrap/>
            <w:vAlign w:val="center"/>
            <w:hideMark/>
          </w:tcPr>
          <w:p w14:paraId="519351BF" w14:textId="5458778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11,238</w:t>
            </w:r>
          </w:p>
        </w:tc>
        <w:tc>
          <w:tcPr>
            <w:tcW w:w="383" w:type="pct"/>
            <w:tcBorders>
              <w:top w:val="nil"/>
              <w:left w:val="nil"/>
              <w:bottom w:val="nil"/>
              <w:right w:val="nil"/>
            </w:tcBorders>
            <w:shd w:val="clear" w:color="auto" w:fill="auto"/>
            <w:noWrap/>
            <w:vAlign w:val="center"/>
            <w:hideMark/>
          </w:tcPr>
          <w:p w14:paraId="1BB3F25E" w14:textId="55C5C0C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138.9</w:t>
            </w:r>
          </w:p>
        </w:tc>
        <w:tc>
          <w:tcPr>
            <w:tcW w:w="383" w:type="pct"/>
            <w:tcBorders>
              <w:top w:val="nil"/>
              <w:left w:val="nil"/>
              <w:bottom w:val="nil"/>
              <w:right w:val="single" w:sz="4" w:space="0" w:color="auto"/>
            </w:tcBorders>
            <w:shd w:val="clear" w:color="auto" w:fill="auto"/>
            <w:noWrap/>
            <w:vAlign w:val="center"/>
            <w:hideMark/>
          </w:tcPr>
          <w:p w14:paraId="6165BBCA" w14:textId="7BF7EA5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18,573</w:t>
            </w:r>
          </w:p>
        </w:tc>
        <w:tc>
          <w:tcPr>
            <w:tcW w:w="410" w:type="pct"/>
            <w:tcBorders>
              <w:top w:val="nil"/>
              <w:left w:val="nil"/>
              <w:bottom w:val="nil"/>
              <w:right w:val="nil"/>
            </w:tcBorders>
            <w:shd w:val="clear" w:color="auto" w:fill="auto"/>
            <w:noWrap/>
            <w:vAlign w:val="center"/>
            <w:hideMark/>
          </w:tcPr>
          <w:p w14:paraId="16E224B4" w14:textId="554E92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150.1</w:t>
            </w:r>
          </w:p>
        </w:tc>
        <w:tc>
          <w:tcPr>
            <w:tcW w:w="381" w:type="pct"/>
            <w:tcBorders>
              <w:top w:val="nil"/>
              <w:left w:val="nil"/>
              <w:bottom w:val="nil"/>
              <w:right w:val="single" w:sz="12" w:space="0" w:color="auto"/>
            </w:tcBorders>
            <w:shd w:val="clear" w:color="auto" w:fill="auto"/>
            <w:noWrap/>
            <w:vAlign w:val="center"/>
            <w:hideMark/>
          </w:tcPr>
          <w:p w14:paraId="7CA6CB94" w14:textId="0F53EA2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20,224 </w:t>
            </w:r>
          </w:p>
        </w:tc>
      </w:tr>
      <w:tr w:rsidR="00C90101" w:rsidRPr="00C90101" w14:paraId="4543AAA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61D079F"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53" w:type="pct"/>
            <w:tcBorders>
              <w:top w:val="nil"/>
              <w:left w:val="single" w:sz="12" w:space="0" w:color="auto"/>
              <w:bottom w:val="nil"/>
              <w:right w:val="nil"/>
            </w:tcBorders>
            <w:shd w:val="clear" w:color="auto" w:fill="auto"/>
            <w:noWrap/>
            <w:vAlign w:val="center"/>
            <w:hideMark/>
          </w:tcPr>
          <w:p w14:paraId="42BA1CCD" w14:textId="6D022E20" w:rsidR="003E2CD7" w:rsidRPr="00C90101" w:rsidRDefault="003E2CD7" w:rsidP="003E2CD7">
            <w:pPr>
              <w:jc w:val="center"/>
              <w:rPr>
                <w:rFonts w:asciiTheme="minorHAnsi" w:hAnsiTheme="minorHAnsi" w:cstheme="minorHAnsi"/>
                <w:sz w:val="20"/>
              </w:rPr>
            </w:pPr>
            <w:r w:rsidRPr="00C90101">
              <w:rPr>
                <w:rFonts w:ascii="Calibri" w:hAnsi="Calibri" w:cs="Calibri"/>
                <w:sz w:val="20"/>
              </w:rPr>
              <w:t>89.6</w:t>
            </w:r>
          </w:p>
        </w:tc>
        <w:tc>
          <w:tcPr>
            <w:tcW w:w="397" w:type="pct"/>
            <w:gridSpan w:val="2"/>
            <w:tcBorders>
              <w:top w:val="nil"/>
              <w:left w:val="nil"/>
              <w:bottom w:val="nil"/>
              <w:right w:val="single" w:sz="4" w:space="0" w:color="auto"/>
            </w:tcBorders>
            <w:shd w:val="clear" w:color="auto" w:fill="auto"/>
            <w:noWrap/>
            <w:vAlign w:val="center"/>
            <w:hideMark/>
          </w:tcPr>
          <w:p w14:paraId="78EFCD98" w14:textId="14C5A9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11,920</w:t>
            </w:r>
          </w:p>
        </w:tc>
        <w:tc>
          <w:tcPr>
            <w:tcW w:w="383" w:type="pct"/>
            <w:tcBorders>
              <w:top w:val="nil"/>
              <w:left w:val="nil"/>
              <w:bottom w:val="nil"/>
              <w:right w:val="nil"/>
            </w:tcBorders>
            <w:shd w:val="clear" w:color="auto" w:fill="auto"/>
            <w:noWrap/>
            <w:vAlign w:val="center"/>
            <w:hideMark/>
          </w:tcPr>
          <w:p w14:paraId="22AF3A5B" w14:textId="660D7A4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142.1</w:t>
            </w:r>
          </w:p>
        </w:tc>
        <w:tc>
          <w:tcPr>
            <w:tcW w:w="383" w:type="pct"/>
            <w:tcBorders>
              <w:top w:val="nil"/>
              <w:left w:val="nil"/>
              <w:bottom w:val="nil"/>
              <w:right w:val="single" w:sz="4" w:space="0" w:color="auto"/>
            </w:tcBorders>
            <w:shd w:val="clear" w:color="auto" w:fill="auto"/>
            <w:noWrap/>
            <w:vAlign w:val="center"/>
            <w:hideMark/>
          </w:tcPr>
          <w:p w14:paraId="375E6B88" w14:textId="0DAAD4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18,904</w:t>
            </w:r>
          </w:p>
        </w:tc>
        <w:tc>
          <w:tcPr>
            <w:tcW w:w="409" w:type="pct"/>
            <w:tcBorders>
              <w:top w:val="nil"/>
              <w:left w:val="nil"/>
              <w:bottom w:val="nil"/>
              <w:right w:val="nil"/>
            </w:tcBorders>
            <w:shd w:val="clear" w:color="auto" w:fill="auto"/>
            <w:noWrap/>
            <w:vAlign w:val="center"/>
            <w:hideMark/>
          </w:tcPr>
          <w:p w14:paraId="3C501C45" w14:textId="5663502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148.0</w:t>
            </w:r>
          </w:p>
        </w:tc>
        <w:tc>
          <w:tcPr>
            <w:tcW w:w="383" w:type="pct"/>
            <w:tcBorders>
              <w:top w:val="nil"/>
              <w:left w:val="nil"/>
              <w:bottom w:val="nil"/>
              <w:right w:val="single" w:sz="12" w:space="0" w:color="auto"/>
            </w:tcBorders>
            <w:shd w:val="clear" w:color="auto" w:fill="auto"/>
            <w:noWrap/>
            <w:vAlign w:val="center"/>
            <w:hideMark/>
          </w:tcPr>
          <w:p w14:paraId="68595111" w14:textId="7F1C3B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19,841 </w:t>
            </w:r>
          </w:p>
        </w:tc>
        <w:tc>
          <w:tcPr>
            <w:tcW w:w="353" w:type="pct"/>
            <w:tcBorders>
              <w:top w:val="nil"/>
              <w:left w:val="single" w:sz="12" w:space="0" w:color="auto"/>
              <w:bottom w:val="nil"/>
              <w:right w:val="nil"/>
            </w:tcBorders>
            <w:shd w:val="clear" w:color="auto" w:fill="auto"/>
            <w:noWrap/>
            <w:vAlign w:val="center"/>
            <w:hideMark/>
          </w:tcPr>
          <w:p w14:paraId="4587D663" w14:textId="7BBA956A" w:rsidR="003E2CD7" w:rsidRPr="00C90101" w:rsidRDefault="003E2CD7" w:rsidP="003E2CD7">
            <w:pPr>
              <w:jc w:val="center"/>
              <w:rPr>
                <w:rFonts w:asciiTheme="minorHAnsi" w:hAnsiTheme="minorHAnsi" w:cstheme="minorHAnsi"/>
                <w:sz w:val="20"/>
              </w:rPr>
            </w:pPr>
            <w:r w:rsidRPr="00C90101">
              <w:rPr>
                <w:rFonts w:ascii="Calibri" w:hAnsi="Calibri" w:cs="Calibri"/>
                <w:sz w:val="20"/>
              </w:rPr>
              <w:t>85.1</w:t>
            </w:r>
          </w:p>
        </w:tc>
        <w:tc>
          <w:tcPr>
            <w:tcW w:w="397" w:type="pct"/>
            <w:gridSpan w:val="2"/>
            <w:tcBorders>
              <w:top w:val="nil"/>
              <w:left w:val="nil"/>
              <w:bottom w:val="nil"/>
              <w:right w:val="single" w:sz="4" w:space="0" w:color="auto"/>
            </w:tcBorders>
            <w:shd w:val="clear" w:color="auto" w:fill="auto"/>
            <w:noWrap/>
            <w:vAlign w:val="center"/>
            <w:hideMark/>
          </w:tcPr>
          <w:p w14:paraId="07386C4F" w14:textId="4DD1F8F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11,255</w:t>
            </w:r>
          </w:p>
        </w:tc>
        <w:tc>
          <w:tcPr>
            <w:tcW w:w="383" w:type="pct"/>
            <w:tcBorders>
              <w:top w:val="nil"/>
              <w:left w:val="nil"/>
              <w:bottom w:val="nil"/>
              <w:right w:val="nil"/>
            </w:tcBorders>
            <w:shd w:val="clear" w:color="auto" w:fill="auto"/>
            <w:noWrap/>
            <w:vAlign w:val="center"/>
            <w:hideMark/>
          </w:tcPr>
          <w:p w14:paraId="1A9FCC19" w14:textId="752A78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w:t>
            </w:r>
          </w:p>
        </w:tc>
        <w:tc>
          <w:tcPr>
            <w:tcW w:w="383" w:type="pct"/>
            <w:tcBorders>
              <w:top w:val="nil"/>
              <w:left w:val="nil"/>
              <w:bottom w:val="nil"/>
              <w:right w:val="single" w:sz="4" w:space="0" w:color="auto"/>
            </w:tcBorders>
            <w:shd w:val="clear" w:color="auto" w:fill="auto"/>
            <w:noWrap/>
            <w:vAlign w:val="center"/>
            <w:hideMark/>
          </w:tcPr>
          <w:p w14:paraId="7F6593CD" w14:textId="0A0C815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18,332</w:t>
            </w:r>
          </w:p>
        </w:tc>
        <w:tc>
          <w:tcPr>
            <w:tcW w:w="410" w:type="pct"/>
            <w:tcBorders>
              <w:top w:val="nil"/>
              <w:left w:val="nil"/>
              <w:bottom w:val="nil"/>
              <w:right w:val="nil"/>
            </w:tcBorders>
            <w:shd w:val="clear" w:color="auto" w:fill="auto"/>
            <w:noWrap/>
            <w:vAlign w:val="center"/>
            <w:hideMark/>
          </w:tcPr>
          <w:p w14:paraId="76E40C91" w14:textId="0232692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150.5</w:t>
            </w:r>
          </w:p>
        </w:tc>
        <w:tc>
          <w:tcPr>
            <w:tcW w:w="381" w:type="pct"/>
            <w:tcBorders>
              <w:top w:val="nil"/>
              <w:left w:val="nil"/>
              <w:bottom w:val="nil"/>
              <w:right w:val="single" w:sz="12" w:space="0" w:color="auto"/>
            </w:tcBorders>
            <w:shd w:val="clear" w:color="auto" w:fill="auto"/>
            <w:noWrap/>
            <w:vAlign w:val="center"/>
            <w:hideMark/>
          </w:tcPr>
          <w:p w14:paraId="25C30280" w14:textId="6D0FCC3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20,064 </w:t>
            </w:r>
          </w:p>
        </w:tc>
      </w:tr>
      <w:tr w:rsidR="00C90101" w:rsidRPr="00C90101" w14:paraId="24FBA17A"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FF6FE2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53" w:type="pct"/>
            <w:tcBorders>
              <w:top w:val="nil"/>
              <w:left w:val="single" w:sz="12" w:space="0" w:color="auto"/>
              <w:bottom w:val="nil"/>
              <w:right w:val="nil"/>
            </w:tcBorders>
            <w:shd w:val="clear" w:color="auto" w:fill="auto"/>
            <w:noWrap/>
            <w:vAlign w:val="center"/>
            <w:hideMark/>
          </w:tcPr>
          <w:p w14:paraId="5180A8BB" w14:textId="7F34CC93"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97" w:type="pct"/>
            <w:gridSpan w:val="2"/>
            <w:tcBorders>
              <w:top w:val="nil"/>
              <w:left w:val="nil"/>
              <w:bottom w:val="nil"/>
              <w:right w:val="single" w:sz="4" w:space="0" w:color="auto"/>
            </w:tcBorders>
            <w:shd w:val="clear" w:color="auto" w:fill="auto"/>
            <w:noWrap/>
            <w:vAlign w:val="center"/>
            <w:hideMark/>
          </w:tcPr>
          <w:p w14:paraId="4FD5FF39" w14:textId="36EF7A8A"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11,898</w:t>
            </w:r>
          </w:p>
        </w:tc>
        <w:tc>
          <w:tcPr>
            <w:tcW w:w="383" w:type="pct"/>
            <w:tcBorders>
              <w:top w:val="nil"/>
              <w:left w:val="nil"/>
              <w:bottom w:val="nil"/>
              <w:right w:val="nil"/>
            </w:tcBorders>
            <w:shd w:val="clear" w:color="auto" w:fill="auto"/>
            <w:noWrap/>
            <w:vAlign w:val="center"/>
            <w:hideMark/>
          </w:tcPr>
          <w:p w14:paraId="5FAD201F" w14:textId="645524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141.5</w:t>
            </w:r>
          </w:p>
        </w:tc>
        <w:tc>
          <w:tcPr>
            <w:tcW w:w="383" w:type="pct"/>
            <w:tcBorders>
              <w:top w:val="nil"/>
              <w:left w:val="nil"/>
              <w:bottom w:val="nil"/>
              <w:right w:val="single" w:sz="4" w:space="0" w:color="auto"/>
            </w:tcBorders>
            <w:shd w:val="clear" w:color="auto" w:fill="auto"/>
            <w:noWrap/>
            <w:vAlign w:val="center"/>
            <w:hideMark/>
          </w:tcPr>
          <w:p w14:paraId="0FB62D1E" w14:textId="6796202C"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18,626</w:t>
            </w:r>
          </w:p>
        </w:tc>
        <w:tc>
          <w:tcPr>
            <w:tcW w:w="409" w:type="pct"/>
            <w:tcBorders>
              <w:top w:val="nil"/>
              <w:left w:val="nil"/>
              <w:bottom w:val="nil"/>
              <w:right w:val="nil"/>
            </w:tcBorders>
            <w:shd w:val="clear" w:color="auto" w:fill="auto"/>
            <w:noWrap/>
            <w:vAlign w:val="center"/>
            <w:hideMark/>
          </w:tcPr>
          <w:p w14:paraId="5AED81EF" w14:textId="60112B59"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148.3</w:t>
            </w:r>
          </w:p>
        </w:tc>
        <w:tc>
          <w:tcPr>
            <w:tcW w:w="383" w:type="pct"/>
            <w:tcBorders>
              <w:top w:val="nil"/>
              <w:left w:val="nil"/>
              <w:bottom w:val="nil"/>
              <w:right w:val="single" w:sz="12" w:space="0" w:color="auto"/>
            </w:tcBorders>
            <w:shd w:val="clear" w:color="auto" w:fill="auto"/>
            <w:noWrap/>
            <w:vAlign w:val="center"/>
            <w:hideMark/>
          </w:tcPr>
          <w:p w14:paraId="649E83D7" w14:textId="0643F8E9"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19,707 </w:t>
            </w:r>
          </w:p>
        </w:tc>
        <w:tc>
          <w:tcPr>
            <w:tcW w:w="353" w:type="pct"/>
            <w:tcBorders>
              <w:top w:val="nil"/>
              <w:left w:val="single" w:sz="12" w:space="0" w:color="auto"/>
              <w:bottom w:val="nil"/>
              <w:right w:val="nil"/>
            </w:tcBorders>
            <w:shd w:val="clear" w:color="auto" w:fill="auto"/>
            <w:noWrap/>
            <w:vAlign w:val="center"/>
            <w:hideMark/>
          </w:tcPr>
          <w:p w14:paraId="3034BD07" w14:textId="2D8CBD57" w:rsidR="003E2CD7" w:rsidRPr="00C90101" w:rsidRDefault="003E2CD7" w:rsidP="003E2CD7">
            <w:pPr>
              <w:jc w:val="center"/>
              <w:rPr>
                <w:rFonts w:asciiTheme="minorHAnsi" w:hAnsiTheme="minorHAnsi" w:cstheme="minorHAnsi"/>
                <w:sz w:val="20"/>
              </w:rPr>
            </w:pPr>
            <w:r w:rsidRPr="00C90101">
              <w:rPr>
                <w:rFonts w:ascii="Calibri" w:hAnsi="Calibri" w:cs="Calibri"/>
                <w:sz w:val="20"/>
              </w:rPr>
              <w:t>86.1</w:t>
            </w:r>
          </w:p>
        </w:tc>
        <w:tc>
          <w:tcPr>
            <w:tcW w:w="397" w:type="pct"/>
            <w:gridSpan w:val="2"/>
            <w:tcBorders>
              <w:top w:val="nil"/>
              <w:left w:val="nil"/>
              <w:bottom w:val="nil"/>
              <w:right w:val="single" w:sz="4" w:space="0" w:color="auto"/>
            </w:tcBorders>
            <w:shd w:val="clear" w:color="auto" w:fill="auto"/>
            <w:noWrap/>
            <w:vAlign w:val="center"/>
            <w:hideMark/>
          </w:tcPr>
          <w:p w14:paraId="72447AEC" w14:textId="79188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11,269</w:t>
            </w:r>
          </w:p>
        </w:tc>
        <w:tc>
          <w:tcPr>
            <w:tcW w:w="383" w:type="pct"/>
            <w:tcBorders>
              <w:top w:val="nil"/>
              <w:left w:val="nil"/>
              <w:bottom w:val="nil"/>
              <w:right w:val="nil"/>
            </w:tcBorders>
            <w:shd w:val="clear" w:color="auto" w:fill="auto"/>
            <w:noWrap/>
            <w:vAlign w:val="center"/>
            <w:hideMark/>
          </w:tcPr>
          <w:p w14:paraId="482CB794" w14:textId="281AA71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w:t>
            </w:r>
          </w:p>
        </w:tc>
        <w:tc>
          <w:tcPr>
            <w:tcW w:w="383" w:type="pct"/>
            <w:tcBorders>
              <w:top w:val="nil"/>
              <w:left w:val="nil"/>
              <w:bottom w:val="nil"/>
              <w:right w:val="single" w:sz="4" w:space="0" w:color="auto"/>
            </w:tcBorders>
            <w:shd w:val="clear" w:color="auto" w:fill="auto"/>
            <w:noWrap/>
            <w:vAlign w:val="center"/>
            <w:hideMark/>
          </w:tcPr>
          <w:p w14:paraId="768B8EBD" w14:textId="76D473BE"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18,111</w:t>
            </w:r>
          </w:p>
        </w:tc>
        <w:tc>
          <w:tcPr>
            <w:tcW w:w="410" w:type="pct"/>
            <w:tcBorders>
              <w:top w:val="nil"/>
              <w:left w:val="nil"/>
              <w:bottom w:val="nil"/>
              <w:right w:val="nil"/>
            </w:tcBorders>
            <w:shd w:val="clear" w:color="auto" w:fill="auto"/>
            <w:noWrap/>
            <w:vAlign w:val="center"/>
            <w:hideMark/>
          </w:tcPr>
          <w:p w14:paraId="62EFF107" w14:textId="11004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150.9</w:t>
            </w:r>
          </w:p>
        </w:tc>
        <w:tc>
          <w:tcPr>
            <w:tcW w:w="381" w:type="pct"/>
            <w:tcBorders>
              <w:top w:val="nil"/>
              <w:left w:val="nil"/>
              <w:bottom w:val="nil"/>
              <w:right w:val="single" w:sz="12" w:space="0" w:color="auto"/>
            </w:tcBorders>
            <w:shd w:val="clear" w:color="auto" w:fill="auto"/>
            <w:noWrap/>
            <w:vAlign w:val="center"/>
            <w:hideMark/>
          </w:tcPr>
          <w:p w14:paraId="29FE89DD" w14:textId="096429D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19,901 </w:t>
            </w:r>
          </w:p>
        </w:tc>
      </w:tr>
      <w:tr w:rsidR="00C90101" w:rsidRPr="00C90101" w14:paraId="2F32C5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46E9604"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53" w:type="pct"/>
            <w:tcBorders>
              <w:top w:val="nil"/>
              <w:left w:val="single" w:sz="12" w:space="0" w:color="auto"/>
              <w:bottom w:val="nil"/>
              <w:right w:val="nil"/>
            </w:tcBorders>
            <w:shd w:val="clear" w:color="auto" w:fill="auto"/>
            <w:noWrap/>
            <w:vAlign w:val="center"/>
            <w:hideMark/>
          </w:tcPr>
          <w:p w14:paraId="017E0959" w14:textId="121F6930" w:rsidR="003E2CD7" w:rsidRPr="00C90101" w:rsidRDefault="003E2CD7" w:rsidP="003E2CD7">
            <w:pPr>
              <w:jc w:val="center"/>
              <w:rPr>
                <w:rFonts w:asciiTheme="minorHAnsi" w:hAnsiTheme="minorHAnsi" w:cstheme="minorHAnsi"/>
                <w:sz w:val="20"/>
              </w:rPr>
            </w:pPr>
            <w:r w:rsidRPr="00C90101">
              <w:rPr>
                <w:rFonts w:ascii="Calibri" w:hAnsi="Calibri" w:cs="Calibri"/>
                <w:sz w:val="20"/>
              </w:rPr>
              <w:t>91.2</w:t>
            </w:r>
          </w:p>
        </w:tc>
        <w:tc>
          <w:tcPr>
            <w:tcW w:w="397" w:type="pct"/>
            <w:gridSpan w:val="2"/>
            <w:tcBorders>
              <w:top w:val="nil"/>
              <w:left w:val="nil"/>
              <w:bottom w:val="nil"/>
              <w:right w:val="single" w:sz="4" w:space="0" w:color="auto"/>
            </w:tcBorders>
            <w:shd w:val="clear" w:color="auto" w:fill="auto"/>
            <w:noWrap/>
            <w:vAlign w:val="center"/>
            <w:hideMark/>
          </w:tcPr>
          <w:p w14:paraId="5B395267" w14:textId="2705CC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11,876</w:t>
            </w:r>
          </w:p>
        </w:tc>
        <w:tc>
          <w:tcPr>
            <w:tcW w:w="383" w:type="pct"/>
            <w:tcBorders>
              <w:top w:val="nil"/>
              <w:left w:val="nil"/>
              <w:bottom w:val="nil"/>
              <w:right w:val="nil"/>
            </w:tcBorders>
            <w:shd w:val="clear" w:color="auto" w:fill="auto"/>
            <w:noWrap/>
            <w:vAlign w:val="center"/>
            <w:hideMark/>
          </w:tcPr>
          <w:p w14:paraId="411B26AA" w14:textId="2221A5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141.0</w:t>
            </w:r>
          </w:p>
        </w:tc>
        <w:tc>
          <w:tcPr>
            <w:tcW w:w="383" w:type="pct"/>
            <w:tcBorders>
              <w:top w:val="nil"/>
              <w:left w:val="nil"/>
              <w:bottom w:val="nil"/>
              <w:right w:val="single" w:sz="4" w:space="0" w:color="auto"/>
            </w:tcBorders>
            <w:shd w:val="clear" w:color="auto" w:fill="auto"/>
            <w:vAlign w:val="center"/>
            <w:hideMark/>
          </w:tcPr>
          <w:p w14:paraId="49A7269E" w14:textId="6C884F19" w:rsidR="003E2CD7" w:rsidRPr="00C90101" w:rsidRDefault="003E2CD7" w:rsidP="003E2CD7">
            <w:pPr>
              <w:jc w:val="center"/>
              <w:rPr>
                <w:rFonts w:asciiTheme="minorHAnsi" w:hAnsiTheme="minorHAnsi" w:cstheme="minorHAnsi"/>
                <w:sz w:val="20"/>
              </w:rPr>
            </w:pPr>
            <w:r w:rsidRPr="00C90101">
              <w:rPr>
                <w:rFonts w:ascii="Calibri" w:hAnsi="Calibri" w:cs="Calibri"/>
                <w:sz w:val="20"/>
              </w:rPr>
              <w:t>18,373</w:t>
            </w:r>
          </w:p>
        </w:tc>
        <w:tc>
          <w:tcPr>
            <w:tcW w:w="409" w:type="pct"/>
            <w:tcBorders>
              <w:top w:val="nil"/>
              <w:left w:val="nil"/>
              <w:bottom w:val="nil"/>
              <w:right w:val="nil"/>
            </w:tcBorders>
            <w:shd w:val="clear" w:color="auto" w:fill="auto"/>
            <w:vAlign w:val="center"/>
            <w:hideMark/>
          </w:tcPr>
          <w:p w14:paraId="2C815397" w14:textId="334E156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148.7</w:t>
            </w:r>
          </w:p>
        </w:tc>
        <w:tc>
          <w:tcPr>
            <w:tcW w:w="383" w:type="pct"/>
            <w:tcBorders>
              <w:top w:val="nil"/>
              <w:left w:val="nil"/>
              <w:bottom w:val="nil"/>
              <w:right w:val="single" w:sz="12" w:space="0" w:color="auto"/>
            </w:tcBorders>
            <w:shd w:val="clear" w:color="auto" w:fill="auto"/>
            <w:vAlign w:val="center"/>
            <w:hideMark/>
          </w:tcPr>
          <w:p w14:paraId="787099AD" w14:textId="30A94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19,567 </w:t>
            </w:r>
          </w:p>
        </w:tc>
        <w:tc>
          <w:tcPr>
            <w:tcW w:w="353" w:type="pct"/>
            <w:tcBorders>
              <w:top w:val="nil"/>
              <w:left w:val="single" w:sz="12" w:space="0" w:color="auto"/>
              <w:bottom w:val="nil"/>
              <w:right w:val="nil"/>
            </w:tcBorders>
            <w:shd w:val="clear" w:color="auto" w:fill="auto"/>
            <w:noWrap/>
            <w:vAlign w:val="center"/>
            <w:hideMark/>
          </w:tcPr>
          <w:p w14:paraId="12C4692D" w14:textId="410E19B5" w:rsidR="003E2CD7" w:rsidRPr="00C90101" w:rsidRDefault="003E2CD7" w:rsidP="003E2CD7">
            <w:pPr>
              <w:jc w:val="center"/>
              <w:rPr>
                <w:rFonts w:asciiTheme="minorHAnsi" w:hAnsiTheme="minorHAnsi" w:cstheme="minorHAnsi"/>
                <w:sz w:val="20"/>
              </w:rPr>
            </w:pPr>
            <w:r w:rsidRPr="00C90101">
              <w:rPr>
                <w:rFonts w:ascii="Calibri" w:hAnsi="Calibri" w:cs="Calibri"/>
                <w:sz w:val="20"/>
              </w:rPr>
              <w:t>87.1</w:t>
            </w:r>
          </w:p>
        </w:tc>
        <w:tc>
          <w:tcPr>
            <w:tcW w:w="397" w:type="pct"/>
            <w:gridSpan w:val="2"/>
            <w:tcBorders>
              <w:top w:val="nil"/>
              <w:left w:val="nil"/>
              <w:bottom w:val="nil"/>
              <w:right w:val="single" w:sz="4" w:space="0" w:color="auto"/>
            </w:tcBorders>
            <w:shd w:val="clear" w:color="auto" w:fill="auto"/>
            <w:noWrap/>
            <w:vAlign w:val="center"/>
            <w:hideMark/>
          </w:tcPr>
          <w:p w14:paraId="1403A969" w14:textId="0BD50701" w:rsidR="003E2CD7" w:rsidRPr="00C90101" w:rsidRDefault="003E2CD7" w:rsidP="003E2CD7">
            <w:pPr>
              <w:jc w:val="center"/>
              <w:rPr>
                <w:rFonts w:asciiTheme="minorHAnsi" w:hAnsiTheme="minorHAnsi" w:cstheme="minorHAnsi"/>
                <w:sz w:val="20"/>
              </w:rPr>
            </w:pPr>
            <w:r w:rsidRPr="00C90101">
              <w:rPr>
                <w:rFonts w:ascii="Calibri" w:hAnsi="Calibri" w:cs="Calibri"/>
                <w:sz w:val="20"/>
              </w:rPr>
              <w:t>11,281</w:t>
            </w:r>
          </w:p>
        </w:tc>
        <w:tc>
          <w:tcPr>
            <w:tcW w:w="383" w:type="pct"/>
            <w:tcBorders>
              <w:top w:val="nil"/>
              <w:left w:val="nil"/>
              <w:bottom w:val="nil"/>
              <w:right w:val="nil"/>
            </w:tcBorders>
            <w:shd w:val="clear" w:color="auto" w:fill="auto"/>
            <w:noWrap/>
            <w:vAlign w:val="center"/>
            <w:hideMark/>
          </w:tcPr>
          <w:p w14:paraId="6B86CE40" w14:textId="22FC60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138.5</w:t>
            </w:r>
          </w:p>
        </w:tc>
        <w:tc>
          <w:tcPr>
            <w:tcW w:w="383" w:type="pct"/>
            <w:tcBorders>
              <w:top w:val="nil"/>
              <w:left w:val="nil"/>
              <w:bottom w:val="nil"/>
              <w:right w:val="single" w:sz="4" w:space="0" w:color="auto"/>
            </w:tcBorders>
            <w:shd w:val="clear" w:color="auto" w:fill="auto"/>
            <w:vAlign w:val="center"/>
            <w:hideMark/>
          </w:tcPr>
          <w:p w14:paraId="2DA3546D" w14:textId="26080905"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17,933</w:t>
            </w:r>
          </w:p>
        </w:tc>
        <w:tc>
          <w:tcPr>
            <w:tcW w:w="410" w:type="pct"/>
            <w:tcBorders>
              <w:top w:val="nil"/>
              <w:left w:val="nil"/>
              <w:bottom w:val="nil"/>
              <w:right w:val="nil"/>
            </w:tcBorders>
            <w:shd w:val="clear" w:color="auto" w:fill="auto"/>
            <w:vAlign w:val="center"/>
            <w:hideMark/>
          </w:tcPr>
          <w:p w14:paraId="6DEAB814" w14:textId="70EF7C2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1" w:type="pct"/>
            <w:tcBorders>
              <w:top w:val="nil"/>
              <w:left w:val="nil"/>
              <w:bottom w:val="nil"/>
              <w:right w:val="single" w:sz="12" w:space="0" w:color="auto"/>
            </w:tcBorders>
            <w:shd w:val="clear" w:color="auto" w:fill="auto"/>
            <w:vAlign w:val="center"/>
            <w:hideMark/>
          </w:tcPr>
          <w:p w14:paraId="60A4D957" w14:textId="64406DE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19,735 </w:t>
            </w:r>
          </w:p>
        </w:tc>
      </w:tr>
      <w:tr w:rsidR="00C90101" w:rsidRPr="00C90101" w14:paraId="577A95A3"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49BDA95C"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53" w:type="pct"/>
            <w:tcBorders>
              <w:top w:val="nil"/>
              <w:left w:val="single" w:sz="12" w:space="0" w:color="auto"/>
              <w:bottom w:val="single" w:sz="12" w:space="0" w:color="auto"/>
              <w:right w:val="nil"/>
            </w:tcBorders>
            <w:shd w:val="clear" w:color="auto" w:fill="auto"/>
            <w:noWrap/>
            <w:vAlign w:val="center"/>
            <w:hideMark/>
          </w:tcPr>
          <w:p w14:paraId="0C170604" w14:textId="15B557A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91.8</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6A4E87E4" w14:textId="0AD9812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11,835</w:t>
            </w:r>
          </w:p>
        </w:tc>
        <w:tc>
          <w:tcPr>
            <w:tcW w:w="383" w:type="pct"/>
            <w:tcBorders>
              <w:top w:val="nil"/>
              <w:left w:val="nil"/>
              <w:bottom w:val="single" w:sz="12" w:space="0" w:color="auto"/>
              <w:right w:val="nil"/>
            </w:tcBorders>
            <w:shd w:val="clear" w:color="auto" w:fill="auto"/>
            <w:noWrap/>
            <w:vAlign w:val="center"/>
            <w:hideMark/>
          </w:tcPr>
          <w:p w14:paraId="61C017C2" w14:textId="31B724C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140.9</w:t>
            </w:r>
          </w:p>
        </w:tc>
        <w:tc>
          <w:tcPr>
            <w:tcW w:w="383" w:type="pct"/>
            <w:tcBorders>
              <w:top w:val="nil"/>
              <w:left w:val="nil"/>
              <w:bottom w:val="single" w:sz="12" w:space="0" w:color="auto"/>
              <w:right w:val="single" w:sz="4" w:space="0" w:color="auto"/>
            </w:tcBorders>
            <w:shd w:val="clear" w:color="auto" w:fill="auto"/>
            <w:vAlign w:val="center"/>
            <w:hideMark/>
          </w:tcPr>
          <w:p w14:paraId="215C56D4" w14:textId="4A00748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18,172</w:t>
            </w:r>
          </w:p>
        </w:tc>
        <w:tc>
          <w:tcPr>
            <w:tcW w:w="409" w:type="pct"/>
            <w:tcBorders>
              <w:top w:val="nil"/>
              <w:left w:val="nil"/>
              <w:bottom w:val="single" w:sz="12" w:space="0" w:color="auto"/>
              <w:right w:val="nil"/>
            </w:tcBorders>
            <w:shd w:val="clear" w:color="auto" w:fill="auto"/>
            <w:vAlign w:val="center"/>
            <w:hideMark/>
          </w:tcPr>
          <w:p w14:paraId="6E7BC553" w14:textId="55F163E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149.1</w:t>
            </w:r>
          </w:p>
        </w:tc>
        <w:tc>
          <w:tcPr>
            <w:tcW w:w="383" w:type="pct"/>
            <w:tcBorders>
              <w:top w:val="nil"/>
              <w:left w:val="nil"/>
              <w:bottom w:val="single" w:sz="12" w:space="0" w:color="auto"/>
              <w:right w:val="single" w:sz="12" w:space="0" w:color="auto"/>
            </w:tcBorders>
            <w:shd w:val="clear" w:color="auto" w:fill="auto"/>
            <w:vAlign w:val="center"/>
            <w:hideMark/>
          </w:tcPr>
          <w:p w14:paraId="1D4DF7D7" w14:textId="1FD639B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19,419 </w:t>
            </w:r>
          </w:p>
        </w:tc>
        <w:tc>
          <w:tcPr>
            <w:tcW w:w="353" w:type="pct"/>
            <w:tcBorders>
              <w:top w:val="nil"/>
              <w:left w:val="single" w:sz="12" w:space="0" w:color="auto"/>
              <w:bottom w:val="single" w:sz="12" w:space="0" w:color="auto"/>
              <w:right w:val="nil"/>
            </w:tcBorders>
            <w:shd w:val="clear" w:color="auto" w:fill="auto"/>
            <w:noWrap/>
            <w:vAlign w:val="center"/>
            <w:hideMark/>
          </w:tcPr>
          <w:p w14:paraId="5329C227" w14:textId="347A0E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88.0</w:t>
            </w:r>
          </w:p>
        </w:tc>
        <w:tc>
          <w:tcPr>
            <w:tcW w:w="397" w:type="pct"/>
            <w:gridSpan w:val="2"/>
            <w:tcBorders>
              <w:top w:val="nil"/>
              <w:left w:val="nil"/>
              <w:bottom w:val="single" w:sz="12" w:space="0" w:color="auto"/>
              <w:right w:val="single" w:sz="4" w:space="0" w:color="auto"/>
            </w:tcBorders>
            <w:shd w:val="clear" w:color="auto" w:fill="auto"/>
            <w:noWrap/>
            <w:vAlign w:val="center"/>
            <w:hideMark/>
          </w:tcPr>
          <w:p w14:paraId="040A4436" w14:textId="54CB5C9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11,279</w:t>
            </w:r>
          </w:p>
        </w:tc>
        <w:tc>
          <w:tcPr>
            <w:tcW w:w="383" w:type="pct"/>
            <w:tcBorders>
              <w:top w:val="nil"/>
              <w:left w:val="nil"/>
              <w:bottom w:val="single" w:sz="12" w:space="0" w:color="auto"/>
              <w:right w:val="nil"/>
            </w:tcBorders>
            <w:shd w:val="clear" w:color="auto" w:fill="auto"/>
            <w:noWrap/>
            <w:vAlign w:val="center"/>
            <w:hideMark/>
          </w:tcPr>
          <w:p w14:paraId="18E790A1" w14:textId="7C3B32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138.9</w:t>
            </w:r>
          </w:p>
        </w:tc>
        <w:tc>
          <w:tcPr>
            <w:tcW w:w="383" w:type="pct"/>
            <w:tcBorders>
              <w:top w:val="nil"/>
              <w:left w:val="nil"/>
              <w:bottom w:val="single" w:sz="12" w:space="0" w:color="auto"/>
              <w:right w:val="single" w:sz="4" w:space="0" w:color="auto"/>
            </w:tcBorders>
            <w:shd w:val="clear" w:color="auto" w:fill="auto"/>
            <w:vAlign w:val="center"/>
            <w:hideMark/>
          </w:tcPr>
          <w:p w14:paraId="06A42F22" w14:textId="5532007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17,803</w:t>
            </w:r>
          </w:p>
        </w:tc>
        <w:tc>
          <w:tcPr>
            <w:tcW w:w="410" w:type="pct"/>
            <w:tcBorders>
              <w:top w:val="nil"/>
              <w:left w:val="nil"/>
              <w:bottom w:val="single" w:sz="12" w:space="0" w:color="auto"/>
              <w:right w:val="nil"/>
            </w:tcBorders>
            <w:shd w:val="clear" w:color="auto" w:fill="auto"/>
            <w:vAlign w:val="center"/>
            <w:hideMark/>
          </w:tcPr>
          <w:p w14:paraId="63B0D922" w14:textId="539BDE4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151.4</w:t>
            </w:r>
          </w:p>
        </w:tc>
        <w:tc>
          <w:tcPr>
            <w:tcW w:w="381" w:type="pct"/>
            <w:tcBorders>
              <w:top w:val="nil"/>
              <w:left w:val="nil"/>
              <w:bottom w:val="single" w:sz="12" w:space="0" w:color="auto"/>
              <w:right w:val="single" w:sz="12" w:space="0" w:color="auto"/>
            </w:tcBorders>
            <w:shd w:val="clear" w:color="auto" w:fill="auto"/>
            <w:vAlign w:val="center"/>
            <w:hideMark/>
          </w:tcPr>
          <w:p w14:paraId="1286C685" w14:textId="22C00D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19,566 </w:t>
            </w:r>
          </w:p>
        </w:tc>
      </w:tr>
      <w:tr w:rsidR="00C90101" w:rsidRPr="00C90101" w14:paraId="471FFF36"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000000" w:fill="F2F2F2"/>
            <w:noWrap/>
            <w:vAlign w:val="center"/>
            <w:hideMark/>
          </w:tcPr>
          <w:p w14:paraId="14CB6655" w14:textId="77777777" w:rsidR="00100308" w:rsidRPr="00C90101" w:rsidRDefault="00100308" w:rsidP="00100308">
            <w:pPr>
              <w:jc w:val="center"/>
              <w:rPr>
                <w:rFonts w:asciiTheme="minorHAnsi" w:hAnsiTheme="minorHAnsi" w:cstheme="minorHAnsi"/>
                <w:b/>
                <w:bCs/>
                <w:sz w:val="20"/>
              </w:rPr>
            </w:pP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A2195BB" w14:textId="36F9EA76"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w:t>
            </w:r>
            <w:r w:rsidRPr="00C90101">
              <w:rPr>
                <w:rFonts w:asciiTheme="minorHAnsi" w:hAnsiTheme="minorHAnsi" w:cstheme="minorHAnsi"/>
                <w:b/>
                <w:bCs/>
                <w:sz w:val="20"/>
              </w:rPr>
              <w:t xml:space="preserve"> </w:t>
            </w:r>
            <w:r w:rsidR="007D715F" w:rsidRPr="00C90101">
              <w:rPr>
                <w:rFonts w:asciiTheme="minorHAnsi" w:hAnsiTheme="minorHAnsi" w:cstheme="minorHAnsi"/>
                <w:b/>
                <w:bCs/>
                <w:sz w:val="20"/>
              </w:rPr>
              <w:t>4</w:t>
            </w:r>
            <w:r w:rsidR="007D715F" w:rsidRPr="00A97D56">
              <w:rPr>
                <w:rFonts w:asciiTheme="minorHAnsi" w:hAnsiTheme="minorHAnsi" w:cstheme="minorHAnsi"/>
                <w:b/>
                <w:bCs/>
                <w:color w:val="FF0000"/>
                <w:sz w:val="20"/>
              </w:rPr>
              <w:t xml:space="preserve"> </w:t>
            </w:r>
            <w:r w:rsidR="007D715F" w:rsidRPr="00C90101">
              <w:rPr>
                <w:rFonts w:asciiTheme="minorHAnsi" w:hAnsiTheme="minorHAnsi" w:cstheme="minorHAnsi"/>
                <w:b/>
                <w:bCs/>
                <w:sz w:val="20"/>
              </w:rPr>
              <w:t xml:space="preserve">and </w:t>
            </w:r>
            <w:r w:rsidRPr="00C90101">
              <w:rPr>
                <w:rFonts w:asciiTheme="minorHAnsi" w:hAnsiTheme="minorHAnsi" w:cstheme="minorHAnsi"/>
                <w:b/>
                <w:bCs/>
                <w:sz w:val="20"/>
              </w:rPr>
              <w:t xml:space="preserve">6 </w:t>
            </w:r>
            <w:r w:rsidR="004A2153" w:rsidRPr="00C90101">
              <w:rPr>
                <w:rFonts w:asciiTheme="minorHAnsi" w:hAnsiTheme="minorHAnsi" w:cstheme="minorHAnsi"/>
                <w:b/>
                <w:bCs/>
                <w:sz w:val="20"/>
              </w:rPr>
              <w:t xml:space="preserve">– </w:t>
            </w:r>
            <w:r w:rsidR="00BE52E2" w:rsidRPr="00C90101">
              <w:rPr>
                <w:rFonts w:asciiTheme="minorHAnsi" w:hAnsiTheme="minorHAnsi" w:cstheme="minorHAnsi"/>
                <w:b/>
                <w:bCs/>
                <w:sz w:val="20"/>
              </w:rPr>
              <w:t>w</w:t>
            </w:r>
            <w:r w:rsidRPr="00C90101">
              <w:rPr>
                <w:rFonts w:asciiTheme="minorHAnsi" w:hAnsiTheme="minorHAnsi" w:cstheme="minorHAnsi"/>
                <w:b/>
                <w:bCs/>
                <w:sz w:val="20"/>
              </w:rPr>
              <w:t>ith STS</w:t>
            </w:r>
          </w:p>
        </w:tc>
        <w:tc>
          <w:tcPr>
            <w:tcW w:w="2308" w:type="pct"/>
            <w:gridSpan w:val="7"/>
            <w:tcBorders>
              <w:top w:val="single" w:sz="12" w:space="0" w:color="auto"/>
              <w:left w:val="single" w:sz="12" w:space="0" w:color="auto"/>
              <w:bottom w:val="nil"/>
              <w:right w:val="single" w:sz="12" w:space="0" w:color="auto"/>
            </w:tcBorders>
            <w:shd w:val="clear" w:color="000000" w:fill="D9D9D9"/>
            <w:vAlign w:val="center"/>
            <w:hideMark/>
          </w:tcPr>
          <w:p w14:paraId="557A1261" w14:textId="34C2CC1F" w:rsidR="00100308" w:rsidRPr="00C90101" w:rsidRDefault="00100308" w:rsidP="00E95DF5">
            <w:pPr>
              <w:jc w:val="center"/>
              <w:rPr>
                <w:rFonts w:asciiTheme="minorHAnsi" w:hAnsiTheme="minorHAnsi" w:cstheme="minorHAnsi"/>
                <w:b/>
                <w:bCs/>
                <w:sz w:val="20"/>
              </w:rPr>
            </w:pPr>
            <w:proofErr w:type="spellStart"/>
            <w:r w:rsidRPr="00C90101">
              <w:rPr>
                <w:rFonts w:asciiTheme="minorHAnsi" w:hAnsiTheme="minorHAnsi" w:cstheme="minorHAnsi"/>
                <w:b/>
                <w:bCs/>
                <w:sz w:val="20"/>
              </w:rPr>
              <w:t>LMN</w:t>
            </w:r>
            <w:proofErr w:type="spellEnd"/>
            <w:r w:rsidRPr="00C90101">
              <w:rPr>
                <w:rFonts w:asciiTheme="minorHAnsi" w:hAnsiTheme="minorHAnsi" w:cstheme="minorHAnsi"/>
                <w:b/>
                <w:bCs/>
                <w:sz w:val="20"/>
              </w:rPr>
              <w:t xml:space="preserve"> Unit</w:t>
            </w:r>
            <w:r w:rsidR="007D715F" w:rsidRPr="00C90101">
              <w:rPr>
                <w:rFonts w:asciiTheme="minorHAnsi" w:hAnsiTheme="minorHAnsi" w:cstheme="minorHAnsi"/>
                <w:b/>
                <w:bCs/>
                <w:sz w:val="20"/>
              </w:rPr>
              <w:t>s 4 and</w:t>
            </w:r>
            <w:r w:rsidRPr="00C90101">
              <w:rPr>
                <w:rFonts w:asciiTheme="minorHAnsi" w:hAnsiTheme="minorHAnsi" w:cstheme="minorHAnsi"/>
                <w:b/>
                <w:bCs/>
                <w:sz w:val="20"/>
              </w:rPr>
              <w:t xml:space="preserve"> 6 </w:t>
            </w:r>
            <w:r w:rsidR="004A2153" w:rsidRPr="00C90101">
              <w:rPr>
                <w:rFonts w:asciiTheme="minorHAnsi" w:hAnsiTheme="minorHAnsi" w:cstheme="minorHAnsi"/>
                <w:b/>
                <w:bCs/>
                <w:sz w:val="20"/>
              </w:rPr>
              <w:t xml:space="preserve">– </w:t>
            </w:r>
            <w:r w:rsidRPr="00C90101">
              <w:rPr>
                <w:rFonts w:asciiTheme="minorHAnsi" w:hAnsiTheme="minorHAnsi" w:cstheme="minorHAnsi"/>
                <w:b/>
                <w:bCs/>
                <w:sz w:val="20"/>
              </w:rPr>
              <w:t>No STS</w:t>
            </w:r>
          </w:p>
        </w:tc>
      </w:tr>
      <w:tr w:rsidR="00C90101" w:rsidRPr="00C90101" w14:paraId="36E86949" w14:textId="77777777" w:rsidTr="003E2CD7">
        <w:trPr>
          <w:cantSplit/>
          <w:trHeight w:hRule="exact" w:val="259"/>
        </w:trPr>
        <w:tc>
          <w:tcPr>
            <w:tcW w:w="384" w:type="pct"/>
            <w:tcBorders>
              <w:top w:val="single" w:sz="12" w:space="0" w:color="auto"/>
              <w:left w:val="single" w:sz="12" w:space="0" w:color="auto"/>
              <w:bottom w:val="nil"/>
              <w:right w:val="single" w:sz="12" w:space="0" w:color="auto"/>
            </w:tcBorders>
            <w:shd w:val="clear" w:color="auto" w:fill="auto"/>
            <w:vAlign w:val="center"/>
            <w:hideMark/>
          </w:tcPr>
          <w:p w14:paraId="318E8AA4"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85</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44698F1E" w14:textId="1CEAFFB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86.7</w:t>
            </w:r>
          </w:p>
        </w:tc>
        <w:tc>
          <w:tcPr>
            <w:tcW w:w="369" w:type="pct"/>
            <w:tcBorders>
              <w:top w:val="single" w:sz="12" w:space="0" w:color="auto"/>
              <w:left w:val="nil"/>
              <w:bottom w:val="nil"/>
              <w:right w:val="single" w:sz="4" w:space="0" w:color="auto"/>
            </w:tcBorders>
            <w:shd w:val="clear" w:color="auto" w:fill="auto"/>
            <w:noWrap/>
            <w:vAlign w:val="center"/>
            <w:hideMark/>
          </w:tcPr>
          <w:p w14:paraId="20A44E10" w14:textId="03E1B28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13,771</w:t>
            </w:r>
          </w:p>
        </w:tc>
        <w:tc>
          <w:tcPr>
            <w:tcW w:w="383" w:type="pct"/>
            <w:tcBorders>
              <w:top w:val="single" w:sz="12" w:space="0" w:color="auto"/>
              <w:left w:val="nil"/>
              <w:bottom w:val="nil"/>
              <w:right w:val="nil"/>
            </w:tcBorders>
            <w:shd w:val="clear" w:color="auto" w:fill="auto"/>
            <w:noWrap/>
            <w:vAlign w:val="center"/>
            <w:hideMark/>
          </w:tcPr>
          <w:p w14:paraId="5A537F52" w14:textId="6EA0C5B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108.3</w:t>
            </w:r>
          </w:p>
        </w:tc>
        <w:tc>
          <w:tcPr>
            <w:tcW w:w="383" w:type="pct"/>
            <w:tcBorders>
              <w:top w:val="single" w:sz="12" w:space="0" w:color="auto"/>
              <w:left w:val="nil"/>
              <w:bottom w:val="nil"/>
              <w:right w:val="single" w:sz="4" w:space="0" w:color="auto"/>
            </w:tcBorders>
            <w:shd w:val="clear" w:color="auto" w:fill="auto"/>
            <w:noWrap/>
            <w:vAlign w:val="center"/>
            <w:hideMark/>
          </w:tcPr>
          <w:p w14:paraId="50485FE1" w14:textId="278EFE6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17,190</w:t>
            </w:r>
          </w:p>
        </w:tc>
        <w:tc>
          <w:tcPr>
            <w:tcW w:w="409" w:type="pct"/>
            <w:tcBorders>
              <w:top w:val="single" w:sz="12" w:space="0" w:color="auto"/>
              <w:left w:val="nil"/>
              <w:bottom w:val="nil"/>
              <w:right w:val="nil"/>
            </w:tcBorders>
            <w:shd w:val="clear" w:color="auto" w:fill="auto"/>
            <w:noWrap/>
            <w:vAlign w:val="center"/>
            <w:hideMark/>
          </w:tcPr>
          <w:p w14:paraId="03931495" w14:textId="6944207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126.7</w:t>
            </w:r>
          </w:p>
        </w:tc>
        <w:tc>
          <w:tcPr>
            <w:tcW w:w="383" w:type="pct"/>
            <w:tcBorders>
              <w:top w:val="single" w:sz="12" w:space="0" w:color="auto"/>
              <w:left w:val="nil"/>
              <w:bottom w:val="nil"/>
              <w:right w:val="single" w:sz="12" w:space="0" w:color="auto"/>
            </w:tcBorders>
            <w:shd w:val="clear" w:color="auto" w:fill="auto"/>
            <w:noWrap/>
            <w:vAlign w:val="center"/>
            <w:hideMark/>
          </w:tcPr>
          <w:p w14:paraId="3C894370" w14:textId="65801C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single" w:sz="12" w:space="0" w:color="auto"/>
              <w:left w:val="single" w:sz="12" w:space="0" w:color="auto"/>
              <w:bottom w:val="nil"/>
              <w:right w:val="nil"/>
            </w:tcBorders>
            <w:shd w:val="clear" w:color="auto" w:fill="auto"/>
            <w:noWrap/>
            <w:vAlign w:val="center"/>
            <w:hideMark/>
          </w:tcPr>
          <w:p w14:paraId="78ECF913" w14:textId="6B0BCB6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90.5</w:t>
            </w:r>
          </w:p>
        </w:tc>
        <w:tc>
          <w:tcPr>
            <w:tcW w:w="369" w:type="pct"/>
            <w:tcBorders>
              <w:top w:val="single" w:sz="12" w:space="0" w:color="auto"/>
              <w:left w:val="nil"/>
              <w:bottom w:val="nil"/>
              <w:right w:val="single" w:sz="4" w:space="0" w:color="auto"/>
            </w:tcBorders>
            <w:shd w:val="clear" w:color="auto" w:fill="auto"/>
            <w:noWrap/>
            <w:vAlign w:val="center"/>
            <w:hideMark/>
          </w:tcPr>
          <w:p w14:paraId="361C427E" w14:textId="6EEFD2F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14,545</w:t>
            </w:r>
          </w:p>
        </w:tc>
        <w:tc>
          <w:tcPr>
            <w:tcW w:w="383" w:type="pct"/>
            <w:tcBorders>
              <w:top w:val="single" w:sz="12" w:space="0" w:color="auto"/>
              <w:left w:val="nil"/>
              <w:bottom w:val="nil"/>
              <w:right w:val="nil"/>
            </w:tcBorders>
            <w:shd w:val="clear" w:color="auto" w:fill="auto"/>
            <w:noWrap/>
            <w:vAlign w:val="center"/>
            <w:hideMark/>
          </w:tcPr>
          <w:p w14:paraId="752FA786" w14:textId="155B9C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120.9</w:t>
            </w:r>
          </w:p>
        </w:tc>
        <w:tc>
          <w:tcPr>
            <w:tcW w:w="383" w:type="pct"/>
            <w:tcBorders>
              <w:top w:val="single" w:sz="12" w:space="0" w:color="auto"/>
              <w:left w:val="nil"/>
              <w:bottom w:val="nil"/>
              <w:right w:val="single" w:sz="4" w:space="0" w:color="auto"/>
            </w:tcBorders>
            <w:shd w:val="clear" w:color="auto" w:fill="auto"/>
            <w:noWrap/>
            <w:vAlign w:val="center"/>
            <w:hideMark/>
          </w:tcPr>
          <w:p w14:paraId="403AB205" w14:textId="1ED2960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19,416</w:t>
            </w:r>
          </w:p>
        </w:tc>
        <w:tc>
          <w:tcPr>
            <w:tcW w:w="410" w:type="pct"/>
            <w:tcBorders>
              <w:top w:val="single" w:sz="12" w:space="0" w:color="auto"/>
              <w:left w:val="nil"/>
              <w:bottom w:val="nil"/>
              <w:right w:val="nil"/>
            </w:tcBorders>
            <w:shd w:val="clear" w:color="auto" w:fill="auto"/>
            <w:noWrap/>
            <w:vAlign w:val="center"/>
            <w:hideMark/>
          </w:tcPr>
          <w:p w14:paraId="26CC4ADA" w14:textId="41269D2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125.8</w:t>
            </w:r>
          </w:p>
        </w:tc>
        <w:tc>
          <w:tcPr>
            <w:tcW w:w="381" w:type="pct"/>
            <w:tcBorders>
              <w:top w:val="single" w:sz="12" w:space="0" w:color="auto"/>
              <w:left w:val="nil"/>
              <w:bottom w:val="nil"/>
              <w:right w:val="single" w:sz="12" w:space="0" w:color="auto"/>
            </w:tcBorders>
            <w:shd w:val="clear" w:color="auto" w:fill="auto"/>
            <w:noWrap/>
            <w:vAlign w:val="center"/>
            <w:hideMark/>
          </w:tcPr>
          <w:p w14:paraId="0660494B" w14:textId="1078F7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20,379 </w:t>
            </w:r>
          </w:p>
        </w:tc>
      </w:tr>
      <w:tr w:rsidR="00C90101" w:rsidRPr="00C90101" w14:paraId="381133C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D1BE15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86</w:t>
            </w:r>
          </w:p>
        </w:tc>
        <w:tc>
          <w:tcPr>
            <w:tcW w:w="381" w:type="pct"/>
            <w:gridSpan w:val="2"/>
            <w:tcBorders>
              <w:top w:val="nil"/>
              <w:left w:val="single" w:sz="12" w:space="0" w:color="auto"/>
              <w:bottom w:val="nil"/>
              <w:right w:val="nil"/>
            </w:tcBorders>
            <w:shd w:val="clear" w:color="auto" w:fill="auto"/>
            <w:noWrap/>
            <w:vAlign w:val="center"/>
            <w:hideMark/>
          </w:tcPr>
          <w:p w14:paraId="01A0E648" w14:textId="068DA88B" w:rsidR="003E2CD7" w:rsidRPr="00C90101" w:rsidRDefault="003E2CD7" w:rsidP="003E2CD7">
            <w:pPr>
              <w:jc w:val="center"/>
              <w:rPr>
                <w:rFonts w:asciiTheme="minorHAnsi" w:hAnsiTheme="minorHAnsi" w:cstheme="minorHAnsi"/>
                <w:sz w:val="20"/>
              </w:rPr>
            </w:pPr>
            <w:r w:rsidRPr="00C90101">
              <w:rPr>
                <w:rFonts w:ascii="Calibri" w:hAnsi="Calibri" w:cs="Calibri"/>
                <w:sz w:val="20"/>
              </w:rPr>
              <w:t>88.0</w:t>
            </w:r>
          </w:p>
        </w:tc>
        <w:tc>
          <w:tcPr>
            <w:tcW w:w="369" w:type="pct"/>
            <w:tcBorders>
              <w:top w:val="nil"/>
              <w:left w:val="nil"/>
              <w:bottom w:val="nil"/>
              <w:right w:val="single" w:sz="4" w:space="0" w:color="auto"/>
            </w:tcBorders>
            <w:shd w:val="clear" w:color="auto" w:fill="auto"/>
            <w:noWrap/>
            <w:vAlign w:val="center"/>
            <w:hideMark/>
          </w:tcPr>
          <w:p w14:paraId="14AF0E8F" w14:textId="02142B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13,802</w:t>
            </w:r>
          </w:p>
        </w:tc>
        <w:tc>
          <w:tcPr>
            <w:tcW w:w="383" w:type="pct"/>
            <w:tcBorders>
              <w:top w:val="nil"/>
              <w:left w:val="nil"/>
              <w:bottom w:val="nil"/>
              <w:right w:val="nil"/>
            </w:tcBorders>
            <w:shd w:val="clear" w:color="auto" w:fill="auto"/>
            <w:noWrap/>
            <w:vAlign w:val="center"/>
            <w:hideMark/>
          </w:tcPr>
          <w:p w14:paraId="1ACE327C" w14:textId="396220D2"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109.7</w:t>
            </w:r>
          </w:p>
        </w:tc>
        <w:tc>
          <w:tcPr>
            <w:tcW w:w="383" w:type="pct"/>
            <w:tcBorders>
              <w:top w:val="nil"/>
              <w:left w:val="nil"/>
              <w:bottom w:val="nil"/>
              <w:right w:val="single" w:sz="4" w:space="0" w:color="auto"/>
            </w:tcBorders>
            <w:shd w:val="clear" w:color="auto" w:fill="auto"/>
            <w:noWrap/>
            <w:vAlign w:val="center"/>
            <w:hideMark/>
          </w:tcPr>
          <w:p w14:paraId="7373764E" w14:textId="6E4D6A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17,206</w:t>
            </w:r>
          </w:p>
        </w:tc>
        <w:tc>
          <w:tcPr>
            <w:tcW w:w="409" w:type="pct"/>
            <w:tcBorders>
              <w:top w:val="nil"/>
              <w:left w:val="nil"/>
              <w:bottom w:val="nil"/>
              <w:right w:val="nil"/>
            </w:tcBorders>
            <w:shd w:val="clear" w:color="auto" w:fill="auto"/>
            <w:noWrap/>
            <w:vAlign w:val="center"/>
            <w:hideMark/>
          </w:tcPr>
          <w:p w14:paraId="2F8E79D2" w14:textId="6523E397"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128.2</w:t>
            </w:r>
          </w:p>
        </w:tc>
        <w:tc>
          <w:tcPr>
            <w:tcW w:w="383" w:type="pct"/>
            <w:tcBorders>
              <w:top w:val="nil"/>
              <w:left w:val="nil"/>
              <w:bottom w:val="nil"/>
              <w:right w:val="single" w:sz="12" w:space="0" w:color="auto"/>
            </w:tcBorders>
            <w:shd w:val="clear" w:color="auto" w:fill="auto"/>
            <w:noWrap/>
            <w:vAlign w:val="center"/>
            <w:hideMark/>
          </w:tcPr>
          <w:p w14:paraId="07E449AE" w14:textId="02608F0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5BEB4A43" w14:textId="4359A07C"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6C8CD310" w14:textId="0D2A239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14,534</w:t>
            </w:r>
          </w:p>
        </w:tc>
        <w:tc>
          <w:tcPr>
            <w:tcW w:w="383" w:type="pct"/>
            <w:tcBorders>
              <w:top w:val="nil"/>
              <w:left w:val="nil"/>
              <w:bottom w:val="nil"/>
              <w:right w:val="nil"/>
            </w:tcBorders>
            <w:shd w:val="clear" w:color="auto" w:fill="auto"/>
            <w:noWrap/>
            <w:vAlign w:val="center"/>
            <w:hideMark/>
          </w:tcPr>
          <w:p w14:paraId="718A0E23" w14:textId="5ABD0B6A"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121.3</w:t>
            </w:r>
          </w:p>
        </w:tc>
        <w:tc>
          <w:tcPr>
            <w:tcW w:w="383" w:type="pct"/>
            <w:tcBorders>
              <w:top w:val="nil"/>
              <w:left w:val="nil"/>
              <w:bottom w:val="nil"/>
              <w:right w:val="single" w:sz="4" w:space="0" w:color="auto"/>
            </w:tcBorders>
            <w:shd w:val="clear" w:color="auto" w:fill="auto"/>
            <w:noWrap/>
            <w:vAlign w:val="center"/>
            <w:hideMark/>
          </w:tcPr>
          <w:p w14:paraId="584D4255" w14:textId="404C30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19,251</w:t>
            </w:r>
          </w:p>
        </w:tc>
        <w:tc>
          <w:tcPr>
            <w:tcW w:w="410" w:type="pct"/>
            <w:tcBorders>
              <w:top w:val="nil"/>
              <w:left w:val="nil"/>
              <w:bottom w:val="nil"/>
              <w:right w:val="nil"/>
            </w:tcBorders>
            <w:shd w:val="clear" w:color="auto" w:fill="auto"/>
            <w:noWrap/>
            <w:vAlign w:val="center"/>
            <w:hideMark/>
          </w:tcPr>
          <w:p w14:paraId="26F6AD31" w14:textId="07A487F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127.2</w:t>
            </w:r>
          </w:p>
        </w:tc>
        <w:tc>
          <w:tcPr>
            <w:tcW w:w="381" w:type="pct"/>
            <w:tcBorders>
              <w:top w:val="nil"/>
              <w:left w:val="nil"/>
              <w:bottom w:val="nil"/>
              <w:right w:val="single" w:sz="12" w:space="0" w:color="auto"/>
            </w:tcBorders>
            <w:shd w:val="clear" w:color="auto" w:fill="auto"/>
            <w:noWrap/>
            <w:vAlign w:val="center"/>
            <w:hideMark/>
          </w:tcPr>
          <w:p w14:paraId="605F035F" w14:textId="009C98E6"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8865EAE"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6FCDC40"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87</w:t>
            </w:r>
          </w:p>
        </w:tc>
        <w:tc>
          <w:tcPr>
            <w:tcW w:w="381" w:type="pct"/>
            <w:gridSpan w:val="2"/>
            <w:tcBorders>
              <w:top w:val="nil"/>
              <w:left w:val="single" w:sz="12" w:space="0" w:color="auto"/>
              <w:bottom w:val="nil"/>
              <w:right w:val="nil"/>
            </w:tcBorders>
            <w:shd w:val="clear" w:color="auto" w:fill="auto"/>
            <w:noWrap/>
            <w:vAlign w:val="center"/>
            <w:hideMark/>
          </w:tcPr>
          <w:p w14:paraId="2D9A2D23" w14:textId="78179A19" w:rsidR="003E2CD7" w:rsidRPr="00C90101" w:rsidRDefault="003E2CD7" w:rsidP="003E2CD7">
            <w:pPr>
              <w:jc w:val="center"/>
              <w:rPr>
                <w:rFonts w:asciiTheme="minorHAnsi" w:hAnsiTheme="minorHAnsi" w:cstheme="minorHAnsi"/>
                <w:sz w:val="20"/>
              </w:rPr>
            </w:pPr>
            <w:r w:rsidRPr="00C90101">
              <w:rPr>
                <w:rFonts w:ascii="Calibri" w:hAnsi="Calibri" w:cs="Calibri"/>
                <w:sz w:val="20"/>
              </w:rPr>
              <w:t>89.2</w:t>
            </w:r>
          </w:p>
        </w:tc>
        <w:tc>
          <w:tcPr>
            <w:tcW w:w="369" w:type="pct"/>
            <w:tcBorders>
              <w:top w:val="nil"/>
              <w:left w:val="nil"/>
              <w:bottom w:val="nil"/>
              <w:right w:val="single" w:sz="4" w:space="0" w:color="auto"/>
            </w:tcBorders>
            <w:shd w:val="clear" w:color="auto" w:fill="auto"/>
            <w:noWrap/>
            <w:vAlign w:val="center"/>
            <w:hideMark/>
          </w:tcPr>
          <w:p w14:paraId="0EC25FCD" w14:textId="07AEB72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13,826</w:t>
            </w:r>
          </w:p>
        </w:tc>
        <w:tc>
          <w:tcPr>
            <w:tcW w:w="383" w:type="pct"/>
            <w:tcBorders>
              <w:top w:val="nil"/>
              <w:left w:val="nil"/>
              <w:bottom w:val="nil"/>
              <w:right w:val="nil"/>
            </w:tcBorders>
            <w:shd w:val="clear" w:color="auto" w:fill="auto"/>
            <w:noWrap/>
            <w:vAlign w:val="center"/>
            <w:hideMark/>
          </w:tcPr>
          <w:p w14:paraId="51E1E4E8" w14:textId="57418B7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111.3</w:t>
            </w:r>
          </w:p>
        </w:tc>
        <w:tc>
          <w:tcPr>
            <w:tcW w:w="383" w:type="pct"/>
            <w:tcBorders>
              <w:top w:val="nil"/>
              <w:left w:val="nil"/>
              <w:bottom w:val="nil"/>
              <w:right w:val="single" w:sz="4" w:space="0" w:color="auto"/>
            </w:tcBorders>
            <w:shd w:val="clear" w:color="auto" w:fill="auto"/>
            <w:noWrap/>
            <w:vAlign w:val="center"/>
            <w:hideMark/>
          </w:tcPr>
          <w:p w14:paraId="62178347" w14:textId="0AA0BC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17,252</w:t>
            </w:r>
          </w:p>
        </w:tc>
        <w:tc>
          <w:tcPr>
            <w:tcW w:w="409" w:type="pct"/>
            <w:tcBorders>
              <w:top w:val="nil"/>
              <w:left w:val="nil"/>
              <w:bottom w:val="nil"/>
              <w:right w:val="nil"/>
            </w:tcBorders>
            <w:shd w:val="clear" w:color="auto" w:fill="auto"/>
            <w:noWrap/>
            <w:vAlign w:val="center"/>
            <w:hideMark/>
          </w:tcPr>
          <w:p w14:paraId="3B142352" w14:textId="6D723F50"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129.8</w:t>
            </w:r>
          </w:p>
        </w:tc>
        <w:tc>
          <w:tcPr>
            <w:tcW w:w="383" w:type="pct"/>
            <w:tcBorders>
              <w:top w:val="nil"/>
              <w:left w:val="nil"/>
              <w:bottom w:val="nil"/>
              <w:right w:val="single" w:sz="12" w:space="0" w:color="auto"/>
            </w:tcBorders>
            <w:shd w:val="clear" w:color="auto" w:fill="auto"/>
            <w:noWrap/>
            <w:vAlign w:val="center"/>
            <w:hideMark/>
          </w:tcPr>
          <w:p w14:paraId="0E9BC32E" w14:textId="6C40B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089B6CA5" w14:textId="016FEC4F" w:rsidR="003E2CD7" w:rsidRPr="00C90101" w:rsidRDefault="003E2CD7" w:rsidP="003E2CD7">
            <w:pPr>
              <w:jc w:val="center"/>
              <w:rPr>
                <w:rFonts w:asciiTheme="minorHAnsi" w:hAnsiTheme="minorHAnsi" w:cstheme="minorHAnsi"/>
                <w:sz w:val="20"/>
              </w:rPr>
            </w:pPr>
            <w:r w:rsidRPr="00C90101">
              <w:rPr>
                <w:rFonts w:ascii="Calibri" w:hAnsi="Calibri" w:cs="Calibri"/>
                <w:sz w:val="20"/>
              </w:rPr>
              <w:t>92.6</w:t>
            </w:r>
          </w:p>
        </w:tc>
        <w:tc>
          <w:tcPr>
            <w:tcW w:w="369" w:type="pct"/>
            <w:tcBorders>
              <w:top w:val="nil"/>
              <w:left w:val="nil"/>
              <w:bottom w:val="nil"/>
              <w:right w:val="single" w:sz="4" w:space="0" w:color="auto"/>
            </w:tcBorders>
            <w:shd w:val="clear" w:color="auto" w:fill="auto"/>
            <w:noWrap/>
            <w:vAlign w:val="center"/>
            <w:hideMark/>
          </w:tcPr>
          <w:p w14:paraId="4DA39A82" w14:textId="6F480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14,521</w:t>
            </w:r>
          </w:p>
        </w:tc>
        <w:tc>
          <w:tcPr>
            <w:tcW w:w="383" w:type="pct"/>
            <w:tcBorders>
              <w:top w:val="nil"/>
              <w:left w:val="nil"/>
              <w:bottom w:val="nil"/>
              <w:right w:val="nil"/>
            </w:tcBorders>
            <w:shd w:val="clear" w:color="auto" w:fill="auto"/>
            <w:noWrap/>
            <w:vAlign w:val="center"/>
            <w:hideMark/>
          </w:tcPr>
          <w:p w14:paraId="186B3948" w14:textId="30C0DD63" w:rsidR="003E2CD7" w:rsidRPr="00C90101" w:rsidRDefault="003E2CD7" w:rsidP="003E2CD7">
            <w:pPr>
              <w:jc w:val="center"/>
              <w:rPr>
                <w:rFonts w:asciiTheme="minorHAnsi" w:hAnsiTheme="minorHAnsi" w:cstheme="minorHAnsi"/>
                <w:sz w:val="20"/>
              </w:rPr>
            </w:pPr>
            <w:r w:rsidRPr="00C90101">
              <w:rPr>
                <w:rFonts w:ascii="Calibri" w:hAnsi="Calibri" w:cs="Calibri"/>
                <w:sz w:val="20"/>
              </w:rPr>
              <w:t>121.9</w:t>
            </w:r>
          </w:p>
        </w:tc>
        <w:tc>
          <w:tcPr>
            <w:tcW w:w="383" w:type="pct"/>
            <w:tcBorders>
              <w:top w:val="nil"/>
              <w:left w:val="nil"/>
              <w:bottom w:val="nil"/>
              <w:right w:val="single" w:sz="4" w:space="0" w:color="auto"/>
            </w:tcBorders>
            <w:shd w:val="clear" w:color="auto" w:fill="auto"/>
            <w:noWrap/>
            <w:vAlign w:val="center"/>
            <w:hideMark/>
          </w:tcPr>
          <w:p w14:paraId="648140A4" w14:textId="1B04C874" w:rsidR="003E2CD7" w:rsidRPr="00C90101" w:rsidRDefault="003E2CD7" w:rsidP="003E2CD7">
            <w:pPr>
              <w:jc w:val="center"/>
              <w:rPr>
                <w:rFonts w:asciiTheme="minorHAnsi" w:hAnsiTheme="minorHAnsi" w:cstheme="minorHAnsi"/>
                <w:sz w:val="20"/>
              </w:rPr>
            </w:pPr>
            <w:r w:rsidRPr="00C90101">
              <w:rPr>
                <w:rFonts w:ascii="Calibri" w:hAnsi="Calibri" w:cs="Calibri"/>
                <w:sz w:val="20"/>
              </w:rPr>
              <w:t>19,103</w:t>
            </w:r>
          </w:p>
        </w:tc>
        <w:tc>
          <w:tcPr>
            <w:tcW w:w="410" w:type="pct"/>
            <w:tcBorders>
              <w:top w:val="nil"/>
              <w:left w:val="nil"/>
              <w:bottom w:val="nil"/>
              <w:right w:val="nil"/>
            </w:tcBorders>
            <w:shd w:val="clear" w:color="auto" w:fill="auto"/>
            <w:noWrap/>
            <w:vAlign w:val="center"/>
            <w:hideMark/>
          </w:tcPr>
          <w:p w14:paraId="4D99CA57" w14:textId="659B85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128.7</w:t>
            </w:r>
          </w:p>
        </w:tc>
        <w:tc>
          <w:tcPr>
            <w:tcW w:w="381" w:type="pct"/>
            <w:tcBorders>
              <w:top w:val="nil"/>
              <w:left w:val="nil"/>
              <w:bottom w:val="nil"/>
              <w:right w:val="single" w:sz="12" w:space="0" w:color="auto"/>
            </w:tcBorders>
            <w:shd w:val="clear" w:color="auto" w:fill="auto"/>
            <w:noWrap/>
            <w:vAlign w:val="center"/>
            <w:hideMark/>
          </w:tcPr>
          <w:p w14:paraId="1FF441A0" w14:textId="0724560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613055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5EB24F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88</w:t>
            </w:r>
          </w:p>
        </w:tc>
        <w:tc>
          <w:tcPr>
            <w:tcW w:w="381" w:type="pct"/>
            <w:gridSpan w:val="2"/>
            <w:tcBorders>
              <w:top w:val="nil"/>
              <w:left w:val="single" w:sz="12" w:space="0" w:color="auto"/>
              <w:bottom w:val="nil"/>
              <w:right w:val="nil"/>
            </w:tcBorders>
            <w:shd w:val="clear" w:color="auto" w:fill="auto"/>
            <w:noWrap/>
            <w:vAlign w:val="center"/>
            <w:hideMark/>
          </w:tcPr>
          <w:p w14:paraId="38F5ACA3" w14:textId="187F93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90.4</w:t>
            </w:r>
          </w:p>
        </w:tc>
        <w:tc>
          <w:tcPr>
            <w:tcW w:w="369" w:type="pct"/>
            <w:tcBorders>
              <w:top w:val="nil"/>
              <w:left w:val="nil"/>
              <w:bottom w:val="nil"/>
              <w:right w:val="single" w:sz="4" w:space="0" w:color="auto"/>
            </w:tcBorders>
            <w:shd w:val="clear" w:color="auto" w:fill="auto"/>
            <w:noWrap/>
            <w:vAlign w:val="center"/>
            <w:hideMark/>
          </w:tcPr>
          <w:p w14:paraId="43ECB6B1" w14:textId="1C3E84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13,844</w:t>
            </w:r>
          </w:p>
        </w:tc>
        <w:tc>
          <w:tcPr>
            <w:tcW w:w="383" w:type="pct"/>
            <w:tcBorders>
              <w:top w:val="nil"/>
              <w:left w:val="nil"/>
              <w:bottom w:val="nil"/>
              <w:right w:val="nil"/>
            </w:tcBorders>
            <w:shd w:val="clear" w:color="auto" w:fill="auto"/>
            <w:noWrap/>
            <w:vAlign w:val="center"/>
            <w:hideMark/>
          </w:tcPr>
          <w:p w14:paraId="6B297718" w14:textId="03D6CA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113.0</w:t>
            </w:r>
          </w:p>
        </w:tc>
        <w:tc>
          <w:tcPr>
            <w:tcW w:w="383" w:type="pct"/>
            <w:tcBorders>
              <w:top w:val="nil"/>
              <w:left w:val="nil"/>
              <w:bottom w:val="nil"/>
              <w:right w:val="single" w:sz="4" w:space="0" w:color="auto"/>
            </w:tcBorders>
            <w:shd w:val="clear" w:color="auto" w:fill="auto"/>
            <w:noWrap/>
            <w:vAlign w:val="center"/>
            <w:hideMark/>
          </w:tcPr>
          <w:p w14:paraId="30CAC8E8" w14:textId="7C913636"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17,312</w:t>
            </w:r>
          </w:p>
        </w:tc>
        <w:tc>
          <w:tcPr>
            <w:tcW w:w="409" w:type="pct"/>
            <w:tcBorders>
              <w:top w:val="nil"/>
              <w:left w:val="nil"/>
              <w:bottom w:val="nil"/>
              <w:right w:val="nil"/>
            </w:tcBorders>
            <w:shd w:val="clear" w:color="auto" w:fill="auto"/>
            <w:noWrap/>
            <w:vAlign w:val="center"/>
            <w:hideMark/>
          </w:tcPr>
          <w:p w14:paraId="6E8A496A" w14:textId="5FAE10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131.3</w:t>
            </w:r>
          </w:p>
        </w:tc>
        <w:tc>
          <w:tcPr>
            <w:tcW w:w="383" w:type="pct"/>
            <w:tcBorders>
              <w:top w:val="nil"/>
              <w:left w:val="nil"/>
              <w:bottom w:val="nil"/>
              <w:right w:val="single" w:sz="12" w:space="0" w:color="auto"/>
            </w:tcBorders>
            <w:shd w:val="clear" w:color="auto" w:fill="auto"/>
            <w:noWrap/>
            <w:vAlign w:val="center"/>
            <w:hideMark/>
          </w:tcPr>
          <w:p w14:paraId="4A2F5F3E" w14:textId="1BE9BA7C"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1665B18E" w14:textId="5AD1E387" w:rsidR="003E2CD7" w:rsidRPr="00C90101" w:rsidRDefault="003E2CD7" w:rsidP="003E2CD7">
            <w:pPr>
              <w:jc w:val="center"/>
              <w:rPr>
                <w:rFonts w:asciiTheme="minorHAnsi" w:hAnsiTheme="minorHAnsi" w:cstheme="minorHAnsi"/>
                <w:sz w:val="20"/>
              </w:rPr>
            </w:pPr>
            <w:r w:rsidRPr="00C90101">
              <w:rPr>
                <w:rFonts w:ascii="Calibri" w:hAnsi="Calibri" w:cs="Calibri"/>
                <w:sz w:val="20"/>
              </w:rPr>
              <w:t>93.7</w:t>
            </w:r>
          </w:p>
        </w:tc>
        <w:tc>
          <w:tcPr>
            <w:tcW w:w="369" w:type="pct"/>
            <w:tcBorders>
              <w:top w:val="nil"/>
              <w:left w:val="nil"/>
              <w:bottom w:val="nil"/>
              <w:right w:val="single" w:sz="4" w:space="0" w:color="auto"/>
            </w:tcBorders>
            <w:shd w:val="clear" w:color="auto" w:fill="auto"/>
            <w:noWrap/>
            <w:vAlign w:val="center"/>
            <w:hideMark/>
          </w:tcPr>
          <w:p w14:paraId="56595ADE" w14:textId="038C80B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14,511</w:t>
            </w:r>
          </w:p>
        </w:tc>
        <w:tc>
          <w:tcPr>
            <w:tcW w:w="383" w:type="pct"/>
            <w:tcBorders>
              <w:top w:val="nil"/>
              <w:left w:val="nil"/>
              <w:bottom w:val="nil"/>
              <w:right w:val="nil"/>
            </w:tcBorders>
            <w:shd w:val="clear" w:color="auto" w:fill="auto"/>
            <w:noWrap/>
            <w:vAlign w:val="center"/>
            <w:hideMark/>
          </w:tcPr>
          <w:p w14:paraId="3CFFDF06" w14:textId="12380F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122.8</w:t>
            </w:r>
          </w:p>
        </w:tc>
        <w:tc>
          <w:tcPr>
            <w:tcW w:w="383" w:type="pct"/>
            <w:tcBorders>
              <w:top w:val="nil"/>
              <w:left w:val="nil"/>
              <w:bottom w:val="nil"/>
              <w:right w:val="single" w:sz="4" w:space="0" w:color="auto"/>
            </w:tcBorders>
            <w:shd w:val="clear" w:color="auto" w:fill="auto"/>
            <w:noWrap/>
            <w:vAlign w:val="center"/>
            <w:hideMark/>
          </w:tcPr>
          <w:p w14:paraId="3F1BC3FE" w14:textId="5E1277E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19,020</w:t>
            </w:r>
          </w:p>
        </w:tc>
        <w:tc>
          <w:tcPr>
            <w:tcW w:w="410" w:type="pct"/>
            <w:tcBorders>
              <w:top w:val="nil"/>
              <w:left w:val="nil"/>
              <w:bottom w:val="nil"/>
              <w:right w:val="nil"/>
            </w:tcBorders>
            <w:shd w:val="clear" w:color="auto" w:fill="auto"/>
            <w:noWrap/>
            <w:vAlign w:val="center"/>
            <w:hideMark/>
          </w:tcPr>
          <w:p w14:paraId="273AC6CF" w14:textId="6E6CDD91"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130.2</w:t>
            </w:r>
          </w:p>
        </w:tc>
        <w:tc>
          <w:tcPr>
            <w:tcW w:w="381" w:type="pct"/>
            <w:tcBorders>
              <w:top w:val="nil"/>
              <w:left w:val="nil"/>
              <w:bottom w:val="nil"/>
              <w:right w:val="single" w:sz="12" w:space="0" w:color="auto"/>
            </w:tcBorders>
            <w:shd w:val="clear" w:color="auto" w:fill="auto"/>
            <w:noWrap/>
            <w:vAlign w:val="center"/>
            <w:hideMark/>
          </w:tcPr>
          <w:p w14:paraId="14E9BD62" w14:textId="13192B5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8941E0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2C0789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89</w:t>
            </w:r>
          </w:p>
        </w:tc>
        <w:tc>
          <w:tcPr>
            <w:tcW w:w="381" w:type="pct"/>
            <w:gridSpan w:val="2"/>
            <w:tcBorders>
              <w:top w:val="nil"/>
              <w:left w:val="single" w:sz="12" w:space="0" w:color="auto"/>
              <w:bottom w:val="nil"/>
              <w:right w:val="nil"/>
            </w:tcBorders>
            <w:shd w:val="clear" w:color="auto" w:fill="auto"/>
            <w:noWrap/>
            <w:vAlign w:val="center"/>
            <w:hideMark/>
          </w:tcPr>
          <w:p w14:paraId="2CDE926B" w14:textId="00552FDB" w:rsidR="003E2CD7" w:rsidRPr="00C90101" w:rsidRDefault="003E2CD7" w:rsidP="003E2CD7">
            <w:pPr>
              <w:jc w:val="center"/>
              <w:rPr>
                <w:rFonts w:asciiTheme="minorHAnsi" w:hAnsiTheme="minorHAnsi" w:cstheme="minorHAnsi"/>
                <w:sz w:val="20"/>
              </w:rPr>
            </w:pPr>
            <w:r w:rsidRPr="00C90101">
              <w:rPr>
                <w:rFonts w:ascii="Calibri" w:hAnsi="Calibri" w:cs="Calibri"/>
                <w:sz w:val="20"/>
              </w:rPr>
              <w:t>91.6</w:t>
            </w:r>
          </w:p>
        </w:tc>
        <w:tc>
          <w:tcPr>
            <w:tcW w:w="369" w:type="pct"/>
            <w:tcBorders>
              <w:top w:val="nil"/>
              <w:left w:val="nil"/>
              <w:bottom w:val="nil"/>
              <w:right w:val="single" w:sz="4" w:space="0" w:color="auto"/>
            </w:tcBorders>
            <w:shd w:val="clear" w:color="auto" w:fill="auto"/>
            <w:noWrap/>
            <w:vAlign w:val="center"/>
            <w:hideMark/>
          </w:tcPr>
          <w:p w14:paraId="71A3E5BE" w14:textId="75F2AB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13,864</w:t>
            </w:r>
          </w:p>
        </w:tc>
        <w:tc>
          <w:tcPr>
            <w:tcW w:w="383" w:type="pct"/>
            <w:tcBorders>
              <w:top w:val="nil"/>
              <w:left w:val="nil"/>
              <w:bottom w:val="nil"/>
              <w:right w:val="nil"/>
            </w:tcBorders>
            <w:shd w:val="clear" w:color="auto" w:fill="auto"/>
            <w:noWrap/>
            <w:vAlign w:val="center"/>
            <w:hideMark/>
          </w:tcPr>
          <w:p w14:paraId="37B196D2" w14:textId="42FBD7CC" w:rsidR="003E2CD7" w:rsidRPr="00C90101" w:rsidRDefault="003E2CD7" w:rsidP="003E2CD7">
            <w:pPr>
              <w:jc w:val="center"/>
              <w:rPr>
                <w:rFonts w:asciiTheme="minorHAnsi" w:hAnsiTheme="minorHAnsi" w:cstheme="minorHAnsi"/>
                <w:sz w:val="20"/>
              </w:rPr>
            </w:pPr>
            <w:r w:rsidRPr="00C90101">
              <w:rPr>
                <w:rFonts w:ascii="Calibri" w:hAnsi="Calibri" w:cs="Calibri"/>
                <w:sz w:val="20"/>
              </w:rPr>
              <w:t>114.7</w:t>
            </w:r>
          </w:p>
        </w:tc>
        <w:tc>
          <w:tcPr>
            <w:tcW w:w="383" w:type="pct"/>
            <w:tcBorders>
              <w:top w:val="nil"/>
              <w:left w:val="nil"/>
              <w:bottom w:val="nil"/>
              <w:right w:val="single" w:sz="4" w:space="0" w:color="auto"/>
            </w:tcBorders>
            <w:shd w:val="clear" w:color="auto" w:fill="auto"/>
            <w:noWrap/>
            <w:vAlign w:val="center"/>
            <w:hideMark/>
          </w:tcPr>
          <w:p w14:paraId="32F3C63D" w14:textId="58EB79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17,363</w:t>
            </w:r>
          </w:p>
        </w:tc>
        <w:tc>
          <w:tcPr>
            <w:tcW w:w="409" w:type="pct"/>
            <w:tcBorders>
              <w:top w:val="nil"/>
              <w:left w:val="nil"/>
              <w:bottom w:val="nil"/>
              <w:right w:val="nil"/>
            </w:tcBorders>
            <w:shd w:val="clear" w:color="auto" w:fill="auto"/>
            <w:noWrap/>
            <w:vAlign w:val="center"/>
            <w:hideMark/>
          </w:tcPr>
          <w:p w14:paraId="4D08E4BB" w14:textId="71C9DD3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132.9</w:t>
            </w:r>
          </w:p>
        </w:tc>
        <w:tc>
          <w:tcPr>
            <w:tcW w:w="383" w:type="pct"/>
            <w:tcBorders>
              <w:top w:val="nil"/>
              <w:left w:val="nil"/>
              <w:bottom w:val="nil"/>
              <w:right w:val="single" w:sz="12" w:space="0" w:color="auto"/>
            </w:tcBorders>
            <w:shd w:val="clear" w:color="auto" w:fill="auto"/>
            <w:noWrap/>
            <w:vAlign w:val="center"/>
            <w:hideMark/>
          </w:tcPr>
          <w:p w14:paraId="693BBA37" w14:textId="44BEEFA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3363B97B" w14:textId="4EC8E3C4" w:rsidR="003E2CD7" w:rsidRPr="00C90101" w:rsidRDefault="003E2CD7" w:rsidP="003E2CD7">
            <w:pPr>
              <w:jc w:val="center"/>
              <w:rPr>
                <w:rFonts w:asciiTheme="minorHAnsi" w:hAnsiTheme="minorHAnsi" w:cstheme="minorHAnsi"/>
                <w:sz w:val="20"/>
              </w:rPr>
            </w:pPr>
            <w:r w:rsidRPr="00C90101">
              <w:rPr>
                <w:rFonts w:ascii="Calibri" w:hAnsi="Calibri" w:cs="Calibri"/>
                <w:sz w:val="20"/>
              </w:rPr>
              <w:t>94.7</w:t>
            </w:r>
          </w:p>
        </w:tc>
        <w:tc>
          <w:tcPr>
            <w:tcW w:w="369" w:type="pct"/>
            <w:tcBorders>
              <w:top w:val="nil"/>
              <w:left w:val="nil"/>
              <w:bottom w:val="nil"/>
              <w:right w:val="single" w:sz="4" w:space="0" w:color="auto"/>
            </w:tcBorders>
            <w:shd w:val="clear" w:color="auto" w:fill="auto"/>
            <w:noWrap/>
            <w:vAlign w:val="center"/>
            <w:hideMark/>
          </w:tcPr>
          <w:p w14:paraId="13CF73EF" w14:textId="45A82D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14,506</w:t>
            </w:r>
          </w:p>
        </w:tc>
        <w:tc>
          <w:tcPr>
            <w:tcW w:w="383" w:type="pct"/>
            <w:tcBorders>
              <w:top w:val="nil"/>
              <w:left w:val="nil"/>
              <w:bottom w:val="nil"/>
              <w:right w:val="nil"/>
            </w:tcBorders>
            <w:shd w:val="clear" w:color="auto" w:fill="auto"/>
            <w:noWrap/>
            <w:vAlign w:val="center"/>
            <w:hideMark/>
          </w:tcPr>
          <w:p w14:paraId="189F5FE8" w14:textId="5041DA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124.3</w:t>
            </w:r>
          </w:p>
        </w:tc>
        <w:tc>
          <w:tcPr>
            <w:tcW w:w="383" w:type="pct"/>
            <w:tcBorders>
              <w:top w:val="nil"/>
              <w:left w:val="nil"/>
              <w:bottom w:val="nil"/>
              <w:right w:val="single" w:sz="4" w:space="0" w:color="auto"/>
            </w:tcBorders>
            <w:shd w:val="clear" w:color="auto" w:fill="auto"/>
            <w:noWrap/>
            <w:vAlign w:val="center"/>
            <w:hideMark/>
          </w:tcPr>
          <w:p w14:paraId="352F1715" w14:textId="6C7EF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19,034</w:t>
            </w:r>
          </w:p>
        </w:tc>
        <w:tc>
          <w:tcPr>
            <w:tcW w:w="410" w:type="pct"/>
            <w:tcBorders>
              <w:top w:val="nil"/>
              <w:left w:val="nil"/>
              <w:bottom w:val="nil"/>
              <w:right w:val="nil"/>
            </w:tcBorders>
            <w:shd w:val="clear" w:color="auto" w:fill="auto"/>
            <w:noWrap/>
            <w:vAlign w:val="center"/>
            <w:hideMark/>
          </w:tcPr>
          <w:p w14:paraId="6A954543" w14:textId="5E8EF0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1" w:type="pct"/>
            <w:tcBorders>
              <w:top w:val="nil"/>
              <w:left w:val="nil"/>
              <w:bottom w:val="nil"/>
              <w:right w:val="single" w:sz="12" w:space="0" w:color="auto"/>
            </w:tcBorders>
            <w:shd w:val="clear" w:color="auto" w:fill="auto"/>
            <w:noWrap/>
            <w:vAlign w:val="center"/>
            <w:hideMark/>
          </w:tcPr>
          <w:p w14:paraId="7B8F03DD" w14:textId="76F97E1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ABD1606"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55116B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90</w:t>
            </w:r>
          </w:p>
        </w:tc>
        <w:tc>
          <w:tcPr>
            <w:tcW w:w="381" w:type="pct"/>
            <w:gridSpan w:val="2"/>
            <w:tcBorders>
              <w:top w:val="nil"/>
              <w:left w:val="single" w:sz="12" w:space="0" w:color="auto"/>
              <w:bottom w:val="nil"/>
              <w:right w:val="nil"/>
            </w:tcBorders>
            <w:shd w:val="clear" w:color="auto" w:fill="auto"/>
            <w:noWrap/>
            <w:vAlign w:val="center"/>
            <w:hideMark/>
          </w:tcPr>
          <w:p w14:paraId="32E11CFC" w14:textId="5A0920B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92.8</w:t>
            </w:r>
          </w:p>
        </w:tc>
        <w:tc>
          <w:tcPr>
            <w:tcW w:w="369" w:type="pct"/>
            <w:tcBorders>
              <w:top w:val="nil"/>
              <w:left w:val="nil"/>
              <w:bottom w:val="nil"/>
              <w:right w:val="single" w:sz="4" w:space="0" w:color="auto"/>
            </w:tcBorders>
            <w:shd w:val="clear" w:color="auto" w:fill="auto"/>
            <w:noWrap/>
            <w:vAlign w:val="center"/>
            <w:hideMark/>
          </w:tcPr>
          <w:p w14:paraId="0121B35C" w14:textId="41644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13,888</w:t>
            </w:r>
          </w:p>
        </w:tc>
        <w:tc>
          <w:tcPr>
            <w:tcW w:w="383" w:type="pct"/>
            <w:tcBorders>
              <w:top w:val="nil"/>
              <w:left w:val="nil"/>
              <w:bottom w:val="nil"/>
              <w:right w:val="nil"/>
            </w:tcBorders>
            <w:shd w:val="clear" w:color="auto" w:fill="auto"/>
            <w:noWrap/>
            <w:vAlign w:val="center"/>
            <w:hideMark/>
          </w:tcPr>
          <w:p w14:paraId="04EA92AA" w14:textId="5DA143E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116.3</w:t>
            </w:r>
          </w:p>
        </w:tc>
        <w:tc>
          <w:tcPr>
            <w:tcW w:w="383" w:type="pct"/>
            <w:tcBorders>
              <w:top w:val="nil"/>
              <w:left w:val="nil"/>
              <w:bottom w:val="nil"/>
              <w:right w:val="single" w:sz="4" w:space="0" w:color="auto"/>
            </w:tcBorders>
            <w:shd w:val="clear" w:color="auto" w:fill="auto"/>
            <w:noWrap/>
            <w:vAlign w:val="center"/>
            <w:hideMark/>
          </w:tcPr>
          <w:p w14:paraId="360926C0" w14:textId="3116A3E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17,402</w:t>
            </w:r>
          </w:p>
        </w:tc>
        <w:tc>
          <w:tcPr>
            <w:tcW w:w="409" w:type="pct"/>
            <w:tcBorders>
              <w:top w:val="nil"/>
              <w:left w:val="nil"/>
              <w:bottom w:val="nil"/>
              <w:right w:val="nil"/>
            </w:tcBorders>
            <w:shd w:val="clear" w:color="auto" w:fill="auto"/>
            <w:noWrap/>
            <w:vAlign w:val="center"/>
            <w:hideMark/>
          </w:tcPr>
          <w:p w14:paraId="1820726C" w14:textId="5B506BD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134.4</w:t>
            </w:r>
          </w:p>
        </w:tc>
        <w:tc>
          <w:tcPr>
            <w:tcW w:w="383" w:type="pct"/>
            <w:tcBorders>
              <w:top w:val="nil"/>
              <w:left w:val="nil"/>
              <w:bottom w:val="nil"/>
              <w:right w:val="single" w:sz="12" w:space="0" w:color="auto"/>
            </w:tcBorders>
            <w:shd w:val="clear" w:color="auto" w:fill="auto"/>
            <w:noWrap/>
            <w:vAlign w:val="center"/>
            <w:hideMark/>
          </w:tcPr>
          <w:p w14:paraId="2FD24538" w14:textId="7C98D32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30B640B9" w14:textId="53A27BD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95.9</w:t>
            </w:r>
          </w:p>
        </w:tc>
        <w:tc>
          <w:tcPr>
            <w:tcW w:w="369" w:type="pct"/>
            <w:tcBorders>
              <w:top w:val="nil"/>
              <w:left w:val="nil"/>
              <w:bottom w:val="nil"/>
              <w:right w:val="single" w:sz="4" w:space="0" w:color="auto"/>
            </w:tcBorders>
            <w:shd w:val="clear" w:color="auto" w:fill="auto"/>
            <w:noWrap/>
            <w:vAlign w:val="center"/>
            <w:hideMark/>
          </w:tcPr>
          <w:p w14:paraId="5ADDC8B4" w14:textId="16BBA1E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14,505</w:t>
            </w:r>
          </w:p>
        </w:tc>
        <w:tc>
          <w:tcPr>
            <w:tcW w:w="383" w:type="pct"/>
            <w:tcBorders>
              <w:top w:val="nil"/>
              <w:left w:val="nil"/>
              <w:bottom w:val="nil"/>
              <w:right w:val="nil"/>
            </w:tcBorders>
            <w:shd w:val="clear" w:color="auto" w:fill="auto"/>
            <w:noWrap/>
            <w:vAlign w:val="center"/>
            <w:hideMark/>
          </w:tcPr>
          <w:p w14:paraId="096996E2" w14:textId="138BC38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126.4</w:t>
            </w:r>
          </w:p>
        </w:tc>
        <w:tc>
          <w:tcPr>
            <w:tcW w:w="383" w:type="pct"/>
            <w:tcBorders>
              <w:top w:val="nil"/>
              <w:left w:val="nil"/>
              <w:bottom w:val="nil"/>
              <w:right w:val="single" w:sz="4" w:space="0" w:color="auto"/>
            </w:tcBorders>
            <w:shd w:val="clear" w:color="auto" w:fill="auto"/>
            <w:noWrap/>
            <w:vAlign w:val="center"/>
            <w:hideMark/>
          </w:tcPr>
          <w:p w14:paraId="32CE0863" w14:textId="5400658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19,126</w:t>
            </w:r>
          </w:p>
        </w:tc>
        <w:tc>
          <w:tcPr>
            <w:tcW w:w="410" w:type="pct"/>
            <w:tcBorders>
              <w:top w:val="nil"/>
              <w:left w:val="nil"/>
              <w:bottom w:val="nil"/>
              <w:right w:val="nil"/>
            </w:tcBorders>
            <w:shd w:val="clear" w:color="auto" w:fill="auto"/>
            <w:noWrap/>
            <w:vAlign w:val="center"/>
            <w:hideMark/>
          </w:tcPr>
          <w:p w14:paraId="25247EDB" w14:textId="60C4986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133.4</w:t>
            </w:r>
          </w:p>
        </w:tc>
        <w:tc>
          <w:tcPr>
            <w:tcW w:w="381" w:type="pct"/>
            <w:tcBorders>
              <w:top w:val="nil"/>
              <w:left w:val="nil"/>
              <w:bottom w:val="nil"/>
              <w:right w:val="single" w:sz="12" w:space="0" w:color="auto"/>
            </w:tcBorders>
            <w:shd w:val="clear" w:color="auto" w:fill="auto"/>
            <w:noWrap/>
            <w:vAlign w:val="center"/>
            <w:hideMark/>
          </w:tcPr>
          <w:p w14:paraId="04235694" w14:textId="06E152A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0ABAF7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302CF1B"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91</w:t>
            </w:r>
          </w:p>
        </w:tc>
        <w:tc>
          <w:tcPr>
            <w:tcW w:w="381" w:type="pct"/>
            <w:gridSpan w:val="2"/>
            <w:tcBorders>
              <w:top w:val="nil"/>
              <w:left w:val="single" w:sz="12" w:space="0" w:color="auto"/>
              <w:bottom w:val="nil"/>
              <w:right w:val="nil"/>
            </w:tcBorders>
            <w:shd w:val="clear" w:color="auto" w:fill="auto"/>
            <w:noWrap/>
            <w:vAlign w:val="center"/>
            <w:hideMark/>
          </w:tcPr>
          <w:p w14:paraId="3DCFFA01" w14:textId="696CD33F" w:rsidR="003E2CD7" w:rsidRPr="00C90101" w:rsidRDefault="003E2CD7" w:rsidP="003E2CD7">
            <w:pPr>
              <w:jc w:val="center"/>
              <w:rPr>
                <w:rFonts w:asciiTheme="minorHAnsi" w:hAnsiTheme="minorHAnsi" w:cstheme="minorHAnsi"/>
                <w:sz w:val="20"/>
              </w:rPr>
            </w:pPr>
            <w:r w:rsidRPr="00C90101">
              <w:rPr>
                <w:rFonts w:ascii="Calibri" w:hAnsi="Calibri" w:cs="Calibri"/>
                <w:sz w:val="20"/>
              </w:rPr>
              <w:t>94.0</w:t>
            </w:r>
          </w:p>
        </w:tc>
        <w:tc>
          <w:tcPr>
            <w:tcW w:w="369" w:type="pct"/>
            <w:tcBorders>
              <w:top w:val="nil"/>
              <w:left w:val="nil"/>
              <w:bottom w:val="nil"/>
              <w:right w:val="single" w:sz="4" w:space="0" w:color="auto"/>
            </w:tcBorders>
            <w:shd w:val="clear" w:color="auto" w:fill="auto"/>
            <w:noWrap/>
            <w:vAlign w:val="center"/>
            <w:hideMark/>
          </w:tcPr>
          <w:p w14:paraId="6EB6BEDE" w14:textId="4EC663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13,908</w:t>
            </w:r>
          </w:p>
        </w:tc>
        <w:tc>
          <w:tcPr>
            <w:tcW w:w="383" w:type="pct"/>
            <w:tcBorders>
              <w:top w:val="nil"/>
              <w:left w:val="nil"/>
              <w:bottom w:val="nil"/>
              <w:right w:val="nil"/>
            </w:tcBorders>
            <w:shd w:val="clear" w:color="auto" w:fill="auto"/>
            <w:noWrap/>
            <w:vAlign w:val="center"/>
            <w:hideMark/>
          </w:tcPr>
          <w:p w14:paraId="73C547ED" w14:textId="7971CE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117.9</w:t>
            </w:r>
          </w:p>
        </w:tc>
        <w:tc>
          <w:tcPr>
            <w:tcW w:w="383" w:type="pct"/>
            <w:tcBorders>
              <w:top w:val="nil"/>
              <w:left w:val="nil"/>
              <w:bottom w:val="nil"/>
              <w:right w:val="single" w:sz="4" w:space="0" w:color="auto"/>
            </w:tcBorders>
            <w:shd w:val="clear" w:color="auto" w:fill="auto"/>
            <w:noWrap/>
            <w:vAlign w:val="center"/>
            <w:hideMark/>
          </w:tcPr>
          <w:p w14:paraId="726543E8" w14:textId="6CA62D00"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17,445</w:t>
            </w:r>
          </w:p>
        </w:tc>
        <w:tc>
          <w:tcPr>
            <w:tcW w:w="409" w:type="pct"/>
            <w:tcBorders>
              <w:top w:val="nil"/>
              <w:left w:val="nil"/>
              <w:bottom w:val="nil"/>
              <w:right w:val="nil"/>
            </w:tcBorders>
            <w:shd w:val="clear" w:color="auto" w:fill="auto"/>
            <w:noWrap/>
            <w:vAlign w:val="center"/>
            <w:hideMark/>
          </w:tcPr>
          <w:p w14:paraId="31EB2261" w14:textId="6A2FF7B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12" w:space="0" w:color="auto"/>
            </w:tcBorders>
            <w:shd w:val="clear" w:color="auto" w:fill="auto"/>
            <w:noWrap/>
            <w:vAlign w:val="center"/>
            <w:hideMark/>
          </w:tcPr>
          <w:p w14:paraId="2492A9E6" w14:textId="03482DC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298C9B0C" w14:textId="5FD6A0BF" w:rsidR="003E2CD7" w:rsidRPr="00C90101" w:rsidRDefault="003E2CD7" w:rsidP="003E2CD7">
            <w:pPr>
              <w:jc w:val="center"/>
              <w:rPr>
                <w:rFonts w:asciiTheme="minorHAnsi" w:hAnsiTheme="minorHAnsi" w:cstheme="minorHAnsi"/>
                <w:sz w:val="20"/>
              </w:rPr>
            </w:pPr>
            <w:r w:rsidRPr="00C90101">
              <w:rPr>
                <w:rFonts w:ascii="Calibri" w:hAnsi="Calibri" w:cs="Calibri"/>
                <w:sz w:val="20"/>
              </w:rPr>
              <w:t>97.0</w:t>
            </w:r>
          </w:p>
        </w:tc>
        <w:tc>
          <w:tcPr>
            <w:tcW w:w="369" w:type="pct"/>
            <w:tcBorders>
              <w:top w:val="nil"/>
              <w:left w:val="nil"/>
              <w:bottom w:val="nil"/>
              <w:right w:val="single" w:sz="4" w:space="0" w:color="auto"/>
            </w:tcBorders>
            <w:shd w:val="clear" w:color="auto" w:fill="auto"/>
            <w:noWrap/>
            <w:vAlign w:val="center"/>
            <w:hideMark/>
          </w:tcPr>
          <w:p w14:paraId="1224E192" w14:textId="36ED90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14,507</w:t>
            </w:r>
          </w:p>
        </w:tc>
        <w:tc>
          <w:tcPr>
            <w:tcW w:w="383" w:type="pct"/>
            <w:tcBorders>
              <w:top w:val="nil"/>
              <w:left w:val="nil"/>
              <w:bottom w:val="nil"/>
              <w:right w:val="nil"/>
            </w:tcBorders>
            <w:shd w:val="clear" w:color="auto" w:fill="auto"/>
            <w:noWrap/>
            <w:vAlign w:val="center"/>
            <w:hideMark/>
          </w:tcPr>
          <w:p w14:paraId="2BEE5916" w14:textId="030B58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128.5</w:t>
            </w:r>
          </w:p>
        </w:tc>
        <w:tc>
          <w:tcPr>
            <w:tcW w:w="383" w:type="pct"/>
            <w:tcBorders>
              <w:top w:val="nil"/>
              <w:left w:val="nil"/>
              <w:bottom w:val="nil"/>
              <w:right w:val="single" w:sz="4" w:space="0" w:color="auto"/>
            </w:tcBorders>
            <w:shd w:val="clear" w:color="auto" w:fill="auto"/>
            <w:noWrap/>
            <w:vAlign w:val="center"/>
            <w:hideMark/>
          </w:tcPr>
          <w:p w14:paraId="71DC598F" w14:textId="6CE38E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19,223</w:t>
            </w:r>
          </w:p>
        </w:tc>
        <w:tc>
          <w:tcPr>
            <w:tcW w:w="410" w:type="pct"/>
            <w:tcBorders>
              <w:top w:val="nil"/>
              <w:left w:val="nil"/>
              <w:bottom w:val="nil"/>
              <w:right w:val="nil"/>
            </w:tcBorders>
            <w:shd w:val="clear" w:color="auto" w:fill="auto"/>
            <w:noWrap/>
            <w:vAlign w:val="center"/>
            <w:hideMark/>
          </w:tcPr>
          <w:p w14:paraId="2D64C879" w14:textId="764949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135.0</w:t>
            </w:r>
          </w:p>
        </w:tc>
        <w:tc>
          <w:tcPr>
            <w:tcW w:w="381" w:type="pct"/>
            <w:tcBorders>
              <w:top w:val="nil"/>
              <w:left w:val="nil"/>
              <w:bottom w:val="nil"/>
              <w:right w:val="single" w:sz="12" w:space="0" w:color="auto"/>
            </w:tcBorders>
            <w:shd w:val="clear" w:color="auto" w:fill="auto"/>
            <w:noWrap/>
            <w:vAlign w:val="center"/>
            <w:hideMark/>
          </w:tcPr>
          <w:p w14:paraId="0E6B97D0" w14:textId="5787708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6C90FC3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6577958A"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92</w:t>
            </w:r>
          </w:p>
        </w:tc>
        <w:tc>
          <w:tcPr>
            <w:tcW w:w="381" w:type="pct"/>
            <w:gridSpan w:val="2"/>
            <w:tcBorders>
              <w:top w:val="nil"/>
              <w:left w:val="single" w:sz="12" w:space="0" w:color="auto"/>
              <w:bottom w:val="nil"/>
              <w:right w:val="nil"/>
            </w:tcBorders>
            <w:shd w:val="clear" w:color="auto" w:fill="auto"/>
            <w:noWrap/>
            <w:vAlign w:val="center"/>
            <w:hideMark/>
          </w:tcPr>
          <w:p w14:paraId="37B0AE25" w14:textId="4D2E22C1" w:rsidR="003E2CD7" w:rsidRPr="00C90101" w:rsidRDefault="003E2CD7" w:rsidP="003E2CD7">
            <w:pPr>
              <w:jc w:val="center"/>
              <w:rPr>
                <w:rFonts w:asciiTheme="minorHAnsi" w:hAnsiTheme="minorHAnsi" w:cstheme="minorHAnsi"/>
                <w:sz w:val="20"/>
              </w:rPr>
            </w:pPr>
            <w:r w:rsidRPr="00C90101">
              <w:rPr>
                <w:rFonts w:ascii="Calibri" w:hAnsi="Calibri" w:cs="Calibri"/>
                <w:sz w:val="20"/>
              </w:rPr>
              <w:t>95.1</w:t>
            </w:r>
          </w:p>
        </w:tc>
        <w:tc>
          <w:tcPr>
            <w:tcW w:w="369" w:type="pct"/>
            <w:tcBorders>
              <w:top w:val="nil"/>
              <w:left w:val="nil"/>
              <w:bottom w:val="nil"/>
              <w:right w:val="single" w:sz="4" w:space="0" w:color="auto"/>
            </w:tcBorders>
            <w:shd w:val="clear" w:color="auto" w:fill="auto"/>
            <w:noWrap/>
            <w:vAlign w:val="center"/>
            <w:hideMark/>
          </w:tcPr>
          <w:p w14:paraId="10158135" w14:textId="330B7B0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13,923</w:t>
            </w:r>
          </w:p>
        </w:tc>
        <w:tc>
          <w:tcPr>
            <w:tcW w:w="383" w:type="pct"/>
            <w:tcBorders>
              <w:top w:val="nil"/>
              <w:left w:val="nil"/>
              <w:bottom w:val="nil"/>
              <w:right w:val="nil"/>
            </w:tcBorders>
            <w:shd w:val="clear" w:color="auto" w:fill="auto"/>
            <w:noWrap/>
            <w:vAlign w:val="center"/>
            <w:hideMark/>
          </w:tcPr>
          <w:p w14:paraId="240A97D6" w14:textId="4A8779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119.4</w:t>
            </w:r>
          </w:p>
        </w:tc>
        <w:tc>
          <w:tcPr>
            <w:tcW w:w="383" w:type="pct"/>
            <w:tcBorders>
              <w:top w:val="nil"/>
              <w:left w:val="nil"/>
              <w:bottom w:val="nil"/>
              <w:right w:val="single" w:sz="4" w:space="0" w:color="auto"/>
            </w:tcBorders>
            <w:shd w:val="clear" w:color="auto" w:fill="auto"/>
            <w:noWrap/>
            <w:vAlign w:val="center"/>
            <w:hideMark/>
          </w:tcPr>
          <w:p w14:paraId="456FAE74" w14:textId="298DED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17,473</w:t>
            </w:r>
          </w:p>
        </w:tc>
        <w:tc>
          <w:tcPr>
            <w:tcW w:w="409" w:type="pct"/>
            <w:tcBorders>
              <w:top w:val="nil"/>
              <w:left w:val="nil"/>
              <w:bottom w:val="nil"/>
              <w:right w:val="nil"/>
            </w:tcBorders>
            <w:shd w:val="clear" w:color="auto" w:fill="auto"/>
            <w:noWrap/>
            <w:vAlign w:val="center"/>
            <w:hideMark/>
          </w:tcPr>
          <w:p w14:paraId="68847D71" w14:textId="200C8BFB"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137.5</w:t>
            </w:r>
          </w:p>
        </w:tc>
        <w:tc>
          <w:tcPr>
            <w:tcW w:w="383" w:type="pct"/>
            <w:tcBorders>
              <w:top w:val="nil"/>
              <w:left w:val="nil"/>
              <w:bottom w:val="nil"/>
              <w:right w:val="single" w:sz="12" w:space="0" w:color="auto"/>
            </w:tcBorders>
            <w:shd w:val="clear" w:color="auto" w:fill="auto"/>
            <w:noWrap/>
            <w:vAlign w:val="center"/>
            <w:hideMark/>
          </w:tcPr>
          <w:p w14:paraId="3DCD4812" w14:textId="16C80C6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0752A339" w14:textId="53768426" w:rsidR="003E2CD7" w:rsidRPr="00C90101" w:rsidRDefault="003E2CD7" w:rsidP="003E2CD7">
            <w:pPr>
              <w:jc w:val="center"/>
              <w:rPr>
                <w:rFonts w:asciiTheme="minorHAnsi" w:hAnsiTheme="minorHAnsi" w:cstheme="minorHAnsi"/>
                <w:sz w:val="20"/>
              </w:rPr>
            </w:pPr>
            <w:r w:rsidRPr="00C90101">
              <w:rPr>
                <w:rFonts w:ascii="Calibri" w:hAnsi="Calibri" w:cs="Calibri"/>
                <w:sz w:val="20"/>
              </w:rPr>
              <w:t>98.2</w:t>
            </w:r>
          </w:p>
        </w:tc>
        <w:tc>
          <w:tcPr>
            <w:tcW w:w="369" w:type="pct"/>
            <w:tcBorders>
              <w:top w:val="nil"/>
              <w:left w:val="nil"/>
              <w:bottom w:val="nil"/>
              <w:right w:val="single" w:sz="4" w:space="0" w:color="auto"/>
            </w:tcBorders>
            <w:shd w:val="clear" w:color="auto" w:fill="auto"/>
            <w:noWrap/>
            <w:vAlign w:val="center"/>
            <w:hideMark/>
          </w:tcPr>
          <w:p w14:paraId="084C7C88" w14:textId="3727D60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14,514</w:t>
            </w:r>
          </w:p>
        </w:tc>
        <w:tc>
          <w:tcPr>
            <w:tcW w:w="383" w:type="pct"/>
            <w:tcBorders>
              <w:top w:val="nil"/>
              <w:left w:val="nil"/>
              <w:bottom w:val="nil"/>
              <w:right w:val="nil"/>
            </w:tcBorders>
            <w:shd w:val="clear" w:color="auto" w:fill="auto"/>
            <w:noWrap/>
            <w:vAlign w:val="center"/>
            <w:hideMark/>
          </w:tcPr>
          <w:p w14:paraId="79521112" w14:textId="752328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130.3</w:t>
            </w:r>
          </w:p>
        </w:tc>
        <w:tc>
          <w:tcPr>
            <w:tcW w:w="383" w:type="pct"/>
            <w:tcBorders>
              <w:top w:val="nil"/>
              <w:left w:val="nil"/>
              <w:bottom w:val="nil"/>
              <w:right w:val="single" w:sz="4" w:space="0" w:color="auto"/>
            </w:tcBorders>
            <w:shd w:val="clear" w:color="auto" w:fill="auto"/>
            <w:noWrap/>
            <w:vAlign w:val="center"/>
            <w:hideMark/>
          </w:tcPr>
          <w:p w14:paraId="5C65CB0F" w14:textId="1CF2F5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19,268</w:t>
            </w:r>
          </w:p>
        </w:tc>
        <w:tc>
          <w:tcPr>
            <w:tcW w:w="410" w:type="pct"/>
            <w:tcBorders>
              <w:top w:val="nil"/>
              <w:left w:val="nil"/>
              <w:bottom w:val="nil"/>
              <w:right w:val="nil"/>
            </w:tcBorders>
            <w:shd w:val="clear" w:color="auto" w:fill="auto"/>
            <w:noWrap/>
            <w:vAlign w:val="center"/>
            <w:hideMark/>
          </w:tcPr>
          <w:p w14:paraId="482BF177" w14:textId="0FDF523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136.6</w:t>
            </w:r>
          </w:p>
        </w:tc>
        <w:tc>
          <w:tcPr>
            <w:tcW w:w="381" w:type="pct"/>
            <w:tcBorders>
              <w:top w:val="nil"/>
              <w:left w:val="nil"/>
              <w:bottom w:val="nil"/>
              <w:right w:val="single" w:sz="12" w:space="0" w:color="auto"/>
            </w:tcBorders>
            <w:shd w:val="clear" w:color="auto" w:fill="auto"/>
            <w:noWrap/>
            <w:vAlign w:val="center"/>
            <w:hideMark/>
          </w:tcPr>
          <w:p w14:paraId="58DB351A" w14:textId="209839F1"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5211919"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129892E"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93</w:t>
            </w:r>
          </w:p>
        </w:tc>
        <w:tc>
          <w:tcPr>
            <w:tcW w:w="381" w:type="pct"/>
            <w:gridSpan w:val="2"/>
            <w:tcBorders>
              <w:top w:val="nil"/>
              <w:left w:val="single" w:sz="12" w:space="0" w:color="auto"/>
              <w:bottom w:val="nil"/>
              <w:right w:val="nil"/>
            </w:tcBorders>
            <w:shd w:val="clear" w:color="auto" w:fill="auto"/>
            <w:noWrap/>
            <w:vAlign w:val="center"/>
            <w:hideMark/>
          </w:tcPr>
          <w:p w14:paraId="01805519" w14:textId="3DE4CFA2" w:rsidR="003E2CD7" w:rsidRPr="00C90101" w:rsidRDefault="003E2CD7" w:rsidP="003E2CD7">
            <w:pPr>
              <w:jc w:val="center"/>
              <w:rPr>
                <w:rFonts w:asciiTheme="minorHAnsi" w:hAnsiTheme="minorHAnsi" w:cstheme="minorHAnsi"/>
                <w:sz w:val="20"/>
              </w:rPr>
            </w:pPr>
            <w:r w:rsidRPr="00C90101">
              <w:rPr>
                <w:rFonts w:ascii="Calibri" w:hAnsi="Calibri" w:cs="Calibri"/>
                <w:sz w:val="20"/>
              </w:rPr>
              <w:t>96.3</w:t>
            </w:r>
          </w:p>
        </w:tc>
        <w:tc>
          <w:tcPr>
            <w:tcW w:w="369" w:type="pct"/>
            <w:tcBorders>
              <w:top w:val="nil"/>
              <w:left w:val="nil"/>
              <w:bottom w:val="nil"/>
              <w:right w:val="single" w:sz="4" w:space="0" w:color="auto"/>
            </w:tcBorders>
            <w:shd w:val="clear" w:color="auto" w:fill="auto"/>
            <w:noWrap/>
            <w:vAlign w:val="center"/>
            <w:hideMark/>
          </w:tcPr>
          <w:p w14:paraId="334D5A14" w14:textId="724A8E8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13,936</w:t>
            </w:r>
          </w:p>
        </w:tc>
        <w:tc>
          <w:tcPr>
            <w:tcW w:w="383" w:type="pct"/>
            <w:tcBorders>
              <w:top w:val="nil"/>
              <w:left w:val="nil"/>
              <w:bottom w:val="nil"/>
              <w:right w:val="nil"/>
            </w:tcBorders>
            <w:shd w:val="clear" w:color="auto" w:fill="auto"/>
            <w:noWrap/>
            <w:vAlign w:val="center"/>
            <w:hideMark/>
          </w:tcPr>
          <w:p w14:paraId="39857B5F" w14:textId="3745EF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120.8</w:t>
            </w:r>
          </w:p>
        </w:tc>
        <w:tc>
          <w:tcPr>
            <w:tcW w:w="383" w:type="pct"/>
            <w:tcBorders>
              <w:top w:val="nil"/>
              <w:left w:val="nil"/>
              <w:bottom w:val="nil"/>
              <w:right w:val="single" w:sz="4" w:space="0" w:color="auto"/>
            </w:tcBorders>
            <w:shd w:val="clear" w:color="auto" w:fill="auto"/>
            <w:noWrap/>
            <w:vAlign w:val="center"/>
            <w:hideMark/>
          </w:tcPr>
          <w:p w14:paraId="50DAC324" w14:textId="554E9CF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17,491</w:t>
            </w:r>
          </w:p>
        </w:tc>
        <w:tc>
          <w:tcPr>
            <w:tcW w:w="409" w:type="pct"/>
            <w:tcBorders>
              <w:top w:val="nil"/>
              <w:left w:val="nil"/>
              <w:bottom w:val="nil"/>
              <w:right w:val="nil"/>
            </w:tcBorders>
            <w:shd w:val="clear" w:color="auto" w:fill="auto"/>
            <w:noWrap/>
            <w:vAlign w:val="center"/>
            <w:hideMark/>
          </w:tcPr>
          <w:p w14:paraId="737D1324" w14:textId="69E7732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139.1</w:t>
            </w:r>
          </w:p>
        </w:tc>
        <w:tc>
          <w:tcPr>
            <w:tcW w:w="383" w:type="pct"/>
            <w:tcBorders>
              <w:top w:val="nil"/>
              <w:left w:val="nil"/>
              <w:bottom w:val="nil"/>
              <w:right w:val="single" w:sz="12" w:space="0" w:color="auto"/>
            </w:tcBorders>
            <w:shd w:val="clear" w:color="auto" w:fill="auto"/>
            <w:noWrap/>
            <w:vAlign w:val="center"/>
            <w:hideMark/>
          </w:tcPr>
          <w:p w14:paraId="20544ED5" w14:textId="1563BA7B"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5D60F381" w14:textId="4937F619" w:rsidR="003E2CD7" w:rsidRPr="00C90101" w:rsidRDefault="003E2CD7" w:rsidP="003E2CD7">
            <w:pPr>
              <w:jc w:val="center"/>
              <w:rPr>
                <w:rFonts w:asciiTheme="minorHAnsi" w:hAnsiTheme="minorHAnsi" w:cstheme="minorHAnsi"/>
                <w:sz w:val="20"/>
              </w:rPr>
            </w:pPr>
            <w:r w:rsidRPr="00C90101">
              <w:rPr>
                <w:rFonts w:ascii="Calibri" w:hAnsi="Calibri" w:cs="Calibri"/>
                <w:sz w:val="20"/>
              </w:rPr>
              <w:t>99.3</w:t>
            </w:r>
          </w:p>
        </w:tc>
        <w:tc>
          <w:tcPr>
            <w:tcW w:w="369" w:type="pct"/>
            <w:tcBorders>
              <w:top w:val="nil"/>
              <w:left w:val="nil"/>
              <w:bottom w:val="nil"/>
              <w:right w:val="single" w:sz="4" w:space="0" w:color="auto"/>
            </w:tcBorders>
            <w:shd w:val="clear" w:color="auto" w:fill="auto"/>
            <w:noWrap/>
            <w:vAlign w:val="center"/>
            <w:hideMark/>
          </w:tcPr>
          <w:p w14:paraId="6B6A898E" w14:textId="3C95219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14,524</w:t>
            </w:r>
          </w:p>
        </w:tc>
        <w:tc>
          <w:tcPr>
            <w:tcW w:w="383" w:type="pct"/>
            <w:tcBorders>
              <w:top w:val="nil"/>
              <w:left w:val="nil"/>
              <w:bottom w:val="nil"/>
              <w:right w:val="nil"/>
            </w:tcBorders>
            <w:shd w:val="clear" w:color="auto" w:fill="auto"/>
            <w:noWrap/>
            <w:vAlign w:val="center"/>
            <w:hideMark/>
          </w:tcPr>
          <w:p w14:paraId="712C09CA" w14:textId="77A5A59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131.8</w:t>
            </w:r>
          </w:p>
        </w:tc>
        <w:tc>
          <w:tcPr>
            <w:tcW w:w="383" w:type="pct"/>
            <w:tcBorders>
              <w:top w:val="nil"/>
              <w:left w:val="nil"/>
              <w:bottom w:val="nil"/>
              <w:right w:val="single" w:sz="4" w:space="0" w:color="auto"/>
            </w:tcBorders>
            <w:shd w:val="clear" w:color="auto" w:fill="auto"/>
            <w:noWrap/>
            <w:vAlign w:val="center"/>
            <w:hideMark/>
          </w:tcPr>
          <w:p w14:paraId="4180784E" w14:textId="04E614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19,266</w:t>
            </w:r>
          </w:p>
        </w:tc>
        <w:tc>
          <w:tcPr>
            <w:tcW w:w="410" w:type="pct"/>
            <w:tcBorders>
              <w:top w:val="nil"/>
              <w:left w:val="nil"/>
              <w:bottom w:val="nil"/>
              <w:right w:val="nil"/>
            </w:tcBorders>
            <w:shd w:val="clear" w:color="auto" w:fill="auto"/>
            <w:noWrap/>
            <w:vAlign w:val="center"/>
            <w:hideMark/>
          </w:tcPr>
          <w:p w14:paraId="78940DCB" w14:textId="4F20FC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1" w:type="pct"/>
            <w:tcBorders>
              <w:top w:val="nil"/>
              <w:left w:val="nil"/>
              <w:bottom w:val="nil"/>
              <w:right w:val="single" w:sz="12" w:space="0" w:color="auto"/>
            </w:tcBorders>
            <w:shd w:val="clear" w:color="auto" w:fill="auto"/>
            <w:noWrap/>
            <w:vAlign w:val="center"/>
            <w:hideMark/>
          </w:tcPr>
          <w:p w14:paraId="62E20D32" w14:textId="12D289E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3CAFEF4D"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31CC9712"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94</w:t>
            </w:r>
          </w:p>
        </w:tc>
        <w:tc>
          <w:tcPr>
            <w:tcW w:w="381" w:type="pct"/>
            <w:gridSpan w:val="2"/>
            <w:tcBorders>
              <w:top w:val="nil"/>
              <w:left w:val="single" w:sz="12" w:space="0" w:color="auto"/>
              <w:bottom w:val="nil"/>
              <w:right w:val="nil"/>
            </w:tcBorders>
            <w:shd w:val="clear" w:color="auto" w:fill="auto"/>
            <w:noWrap/>
            <w:vAlign w:val="center"/>
            <w:hideMark/>
          </w:tcPr>
          <w:p w14:paraId="10CC4FDB" w14:textId="74AFCE35" w:rsidR="003E2CD7" w:rsidRPr="00C90101" w:rsidRDefault="003E2CD7" w:rsidP="003E2CD7">
            <w:pPr>
              <w:jc w:val="center"/>
              <w:rPr>
                <w:rFonts w:asciiTheme="minorHAnsi" w:hAnsiTheme="minorHAnsi" w:cstheme="minorHAnsi"/>
                <w:sz w:val="20"/>
              </w:rPr>
            </w:pPr>
            <w:r w:rsidRPr="00C90101">
              <w:rPr>
                <w:rFonts w:ascii="Calibri" w:hAnsi="Calibri" w:cs="Calibri"/>
                <w:sz w:val="20"/>
              </w:rPr>
              <w:t>97.4</w:t>
            </w:r>
          </w:p>
        </w:tc>
        <w:tc>
          <w:tcPr>
            <w:tcW w:w="369" w:type="pct"/>
            <w:tcBorders>
              <w:top w:val="nil"/>
              <w:left w:val="nil"/>
              <w:bottom w:val="nil"/>
              <w:right w:val="single" w:sz="4" w:space="0" w:color="auto"/>
            </w:tcBorders>
            <w:shd w:val="clear" w:color="auto" w:fill="auto"/>
            <w:noWrap/>
            <w:vAlign w:val="center"/>
            <w:hideMark/>
          </w:tcPr>
          <w:p w14:paraId="09202E86" w14:textId="2509AE6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13,945</w:t>
            </w:r>
          </w:p>
        </w:tc>
        <w:tc>
          <w:tcPr>
            <w:tcW w:w="383" w:type="pct"/>
            <w:tcBorders>
              <w:top w:val="nil"/>
              <w:left w:val="nil"/>
              <w:bottom w:val="nil"/>
              <w:right w:val="nil"/>
            </w:tcBorders>
            <w:shd w:val="clear" w:color="auto" w:fill="auto"/>
            <w:noWrap/>
            <w:vAlign w:val="center"/>
            <w:hideMark/>
          </w:tcPr>
          <w:p w14:paraId="32A5735E" w14:textId="5CF998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122.6</w:t>
            </w:r>
          </w:p>
        </w:tc>
        <w:tc>
          <w:tcPr>
            <w:tcW w:w="383" w:type="pct"/>
            <w:tcBorders>
              <w:top w:val="nil"/>
              <w:left w:val="nil"/>
              <w:bottom w:val="nil"/>
              <w:right w:val="single" w:sz="4" w:space="0" w:color="auto"/>
            </w:tcBorders>
            <w:shd w:val="clear" w:color="auto" w:fill="auto"/>
            <w:noWrap/>
            <w:vAlign w:val="center"/>
            <w:hideMark/>
          </w:tcPr>
          <w:p w14:paraId="1047A8D4" w14:textId="2EB8090A" w:rsidR="003E2CD7" w:rsidRPr="00C90101" w:rsidRDefault="003E2CD7" w:rsidP="003E2CD7">
            <w:pPr>
              <w:jc w:val="center"/>
              <w:rPr>
                <w:rFonts w:asciiTheme="minorHAnsi" w:hAnsiTheme="minorHAnsi" w:cstheme="minorHAnsi"/>
                <w:sz w:val="20"/>
              </w:rPr>
            </w:pPr>
            <w:r w:rsidRPr="00C90101">
              <w:rPr>
                <w:rFonts w:ascii="Calibri" w:hAnsi="Calibri" w:cs="Calibri"/>
                <w:sz w:val="20"/>
              </w:rPr>
              <w:t>17,556</w:t>
            </w:r>
          </w:p>
        </w:tc>
        <w:tc>
          <w:tcPr>
            <w:tcW w:w="409" w:type="pct"/>
            <w:tcBorders>
              <w:top w:val="nil"/>
              <w:left w:val="nil"/>
              <w:bottom w:val="nil"/>
              <w:right w:val="nil"/>
            </w:tcBorders>
            <w:shd w:val="clear" w:color="auto" w:fill="auto"/>
            <w:noWrap/>
            <w:vAlign w:val="center"/>
            <w:hideMark/>
          </w:tcPr>
          <w:p w14:paraId="28249207" w14:textId="51CF7AB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140.7</w:t>
            </w:r>
          </w:p>
        </w:tc>
        <w:tc>
          <w:tcPr>
            <w:tcW w:w="383" w:type="pct"/>
            <w:tcBorders>
              <w:top w:val="nil"/>
              <w:left w:val="nil"/>
              <w:bottom w:val="nil"/>
              <w:right w:val="single" w:sz="12" w:space="0" w:color="auto"/>
            </w:tcBorders>
            <w:shd w:val="clear" w:color="auto" w:fill="auto"/>
            <w:noWrap/>
            <w:vAlign w:val="center"/>
            <w:hideMark/>
          </w:tcPr>
          <w:p w14:paraId="1E02D52F" w14:textId="01A4A80F"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6DB94037" w14:textId="5A9D9EF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100.5</w:t>
            </w:r>
          </w:p>
        </w:tc>
        <w:tc>
          <w:tcPr>
            <w:tcW w:w="369" w:type="pct"/>
            <w:tcBorders>
              <w:top w:val="nil"/>
              <w:left w:val="nil"/>
              <w:bottom w:val="nil"/>
              <w:right w:val="single" w:sz="4" w:space="0" w:color="auto"/>
            </w:tcBorders>
            <w:shd w:val="clear" w:color="auto" w:fill="auto"/>
            <w:noWrap/>
            <w:vAlign w:val="center"/>
            <w:hideMark/>
          </w:tcPr>
          <w:p w14:paraId="76E17D81" w14:textId="599BD4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14,539</w:t>
            </w:r>
          </w:p>
        </w:tc>
        <w:tc>
          <w:tcPr>
            <w:tcW w:w="383" w:type="pct"/>
            <w:tcBorders>
              <w:top w:val="nil"/>
              <w:left w:val="nil"/>
              <w:bottom w:val="nil"/>
              <w:right w:val="nil"/>
            </w:tcBorders>
            <w:shd w:val="clear" w:color="auto" w:fill="auto"/>
            <w:noWrap/>
            <w:vAlign w:val="center"/>
            <w:hideMark/>
          </w:tcPr>
          <w:p w14:paraId="4398C40F" w14:textId="14D26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133.0</w:t>
            </w:r>
          </w:p>
        </w:tc>
        <w:tc>
          <w:tcPr>
            <w:tcW w:w="383" w:type="pct"/>
            <w:tcBorders>
              <w:top w:val="nil"/>
              <w:left w:val="nil"/>
              <w:bottom w:val="nil"/>
              <w:right w:val="single" w:sz="4" w:space="0" w:color="auto"/>
            </w:tcBorders>
            <w:shd w:val="clear" w:color="auto" w:fill="auto"/>
            <w:noWrap/>
            <w:vAlign w:val="center"/>
            <w:hideMark/>
          </w:tcPr>
          <w:p w14:paraId="56A65993" w14:textId="55BA5E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19,232</w:t>
            </w:r>
          </w:p>
        </w:tc>
        <w:tc>
          <w:tcPr>
            <w:tcW w:w="410" w:type="pct"/>
            <w:tcBorders>
              <w:top w:val="nil"/>
              <w:left w:val="nil"/>
              <w:bottom w:val="nil"/>
              <w:right w:val="nil"/>
            </w:tcBorders>
            <w:shd w:val="clear" w:color="auto" w:fill="auto"/>
            <w:noWrap/>
            <w:vAlign w:val="center"/>
            <w:hideMark/>
          </w:tcPr>
          <w:p w14:paraId="46C74C58" w14:textId="696A727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139.6</w:t>
            </w:r>
          </w:p>
        </w:tc>
        <w:tc>
          <w:tcPr>
            <w:tcW w:w="381" w:type="pct"/>
            <w:tcBorders>
              <w:top w:val="nil"/>
              <w:left w:val="nil"/>
              <w:bottom w:val="nil"/>
              <w:right w:val="single" w:sz="12" w:space="0" w:color="auto"/>
            </w:tcBorders>
            <w:shd w:val="clear" w:color="auto" w:fill="auto"/>
            <w:noWrap/>
            <w:vAlign w:val="center"/>
            <w:hideMark/>
          </w:tcPr>
          <w:p w14:paraId="66C8B40B" w14:textId="1F99060E"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2D4695DC"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47C26A1"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95</w:t>
            </w:r>
          </w:p>
        </w:tc>
        <w:tc>
          <w:tcPr>
            <w:tcW w:w="381" w:type="pct"/>
            <w:gridSpan w:val="2"/>
            <w:tcBorders>
              <w:top w:val="nil"/>
              <w:left w:val="single" w:sz="12" w:space="0" w:color="auto"/>
              <w:bottom w:val="nil"/>
              <w:right w:val="nil"/>
            </w:tcBorders>
            <w:shd w:val="clear" w:color="auto" w:fill="auto"/>
            <w:noWrap/>
            <w:vAlign w:val="center"/>
            <w:hideMark/>
          </w:tcPr>
          <w:p w14:paraId="69E2B72B" w14:textId="68018E1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98.5</w:t>
            </w:r>
          </w:p>
        </w:tc>
        <w:tc>
          <w:tcPr>
            <w:tcW w:w="369" w:type="pct"/>
            <w:tcBorders>
              <w:top w:val="nil"/>
              <w:left w:val="nil"/>
              <w:bottom w:val="nil"/>
              <w:right w:val="single" w:sz="4" w:space="0" w:color="auto"/>
            </w:tcBorders>
            <w:shd w:val="clear" w:color="auto" w:fill="auto"/>
            <w:noWrap/>
            <w:vAlign w:val="center"/>
            <w:hideMark/>
          </w:tcPr>
          <w:p w14:paraId="3999CDCE" w14:textId="11E5221D"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13,956</w:t>
            </w:r>
          </w:p>
        </w:tc>
        <w:tc>
          <w:tcPr>
            <w:tcW w:w="383" w:type="pct"/>
            <w:tcBorders>
              <w:top w:val="nil"/>
              <w:left w:val="nil"/>
              <w:bottom w:val="nil"/>
              <w:right w:val="nil"/>
            </w:tcBorders>
            <w:shd w:val="clear" w:color="auto" w:fill="auto"/>
            <w:noWrap/>
            <w:vAlign w:val="center"/>
            <w:hideMark/>
          </w:tcPr>
          <w:p w14:paraId="5C7921DD" w14:textId="0C675A02"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124.5</w:t>
            </w:r>
          </w:p>
        </w:tc>
        <w:tc>
          <w:tcPr>
            <w:tcW w:w="383" w:type="pct"/>
            <w:tcBorders>
              <w:top w:val="nil"/>
              <w:left w:val="nil"/>
              <w:bottom w:val="nil"/>
              <w:right w:val="single" w:sz="4" w:space="0" w:color="auto"/>
            </w:tcBorders>
            <w:shd w:val="clear" w:color="auto" w:fill="auto"/>
            <w:noWrap/>
            <w:vAlign w:val="center"/>
            <w:hideMark/>
          </w:tcPr>
          <w:p w14:paraId="2E1506CF" w14:textId="0D6B064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17,643</w:t>
            </w:r>
          </w:p>
        </w:tc>
        <w:tc>
          <w:tcPr>
            <w:tcW w:w="409" w:type="pct"/>
            <w:tcBorders>
              <w:top w:val="nil"/>
              <w:left w:val="nil"/>
              <w:bottom w:val="nil"/>
              <w:right w:val="nil"/>
            </w:tcBorders>
            <w:shd w:val="clear" w:color="auto" w:fill="auto"/>
            <w:noWrap/>
            <w:vAlign w:val="center"/>
            <w:hideMark/>
          </w:tcPr>
          <w:p w14:paraId="77B2FFC6" w14:textId="1CA1F70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142.2</w:t>
            </w:r>
          </w:p>
        </w:tc>
        <w:tc>
          <w:tcPr>
            <w:tcW w:w="383" w:type="pct"/>
            <w:tcBorders>
              <w:top w:val="nil"/>
              <w:left w:val="nil"/>
              <w:bottom w:val="nil"/>
              <w:right w:val="single" w:sz="12" w:space="0" w:color="auto"/>
            </w:tcBorders>
            <w:shd w:val="clear" w:color="auto" w:fill="auto"/>
            <w:noWrap/>
            <w:vAlign w:val="center"/>
            <w:hideMark/>
          </w:tcPr>
          <w:p w14:paraId="290B4132" w14:textId="4DE7A4F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20,414 </w:t>
            </w:r>
          </w:p>
        </w:tc>
        <w:tc>
          <w:tcPr>
            <w:tcW w:w="381" w:type="pct"/>
            <w:gridSpan w:val="2"/>
            <w:tcBorders>
              <w:top w:val="nil"/>
              <w:left w:val="single" w:sz="12" w:space="0" w:color="auto"/>
              <w:bottom w:val="nil"/>
              <w:right w:val="nil"/>
            </w:tcBorders>
            <w:shd w:val="clear" w:color="auto" w:fill="auto"/>
            <w:noWrap/>
            <w:vAlign w:val="center"/>
            <w:hideMark/>
          </w:tcPr>
          <w:p w14:paraId="2FD0F527" w14:textId="642031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101.8</w:t>
            </w:r>
          </w:p>
        </w:tc>
        <w:tc>
          <w:tcPr>
            <w:tcW w:w="369" w:type="pct"/>
            <w:tcBorders>
              <w:top w:val="nil"/>
              <w:left w:val="nil"/>
              <w:bottom w:val="nil"/>
              <w:right w:val="single" w:sz="4" w:space="0" w:color="auto"/>
            </w:tcBorders>
            <w:shd w:val="clear" w:color="auto" w:fill="auto"/>
            <w:noWrap/>
            <w:vAlign w:val="center"/>
            <w:hideMark/>
          </w:tcPr>
          <w:p w14:paraId="7E59B8C6" w14:textId="415BD10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14,565</w:t>
            </w:r>
          </w:p>
        </w:tc>
        <w:tc>
          <w:tcPr>
            <w:tcW w:w="383" w:type="pct"/>
            <w:tcBorders>
              <w:top w:val="nil"/>
              <w:left w:val="nil"/>
              <w:bottom w:val="nil"/>
              <w:right w:val="nil"/>
            </w:tcBorders>
            <w:shd w:val="clear" w:color="auto" w:fill="auto"/>
            <w:noWrap/>
            <w:vAlign w:val="center"/>
            <w:hideMark/>
          </w:tcPr>
          <w:p w14:paraId="53127B71" w14:textId="79D253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134.0</w:t>
            </w:r>
          </w:p>
        </w:tc>
        <w:tc>
          <w:tcPr>
            <w:tcW w:w="383" w:type="pct"/>
            <w:tcBorders>
              <w:top w:val="nil"/>
              <w:left w:val="nil"/>
              <w:bottom w:val="nil"/>
              <w:right w:val="single" w:sz="4" w:space="0" w:color="auto"/>
            </w:tcBorders>
            <w:shd w:val="clear" w:color="auto" w:fill="auto"/>
            <w:noWrap/>
            <w:vAlign w:val="center"/>
            <w:hideMark/>
          </w:tcPr>
          <w:p w14:paraId="07166D1B" w14:textId="1298DFD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19,168</w:t>
            </w:r>
          </w:p>
        </w:tc>
        <w:tc>
          <w:tcPr>
            <w:tcW w:w="410" w:type="pct"/>
            <w:tcBorders>
              <w:top w:val="nil"/>
              <w:left w:val="nil"/>
              <w:bottom w:val="nil"/>
              <w:right w:val="nil"/>
            </w:tcBorders>
            <w:shd w:val="clear" w:color="auto" w:fill="auto"/>
            <w:noWrap/>
            <w:vAlign w:val="center"/>
            <w:hideMark/>
          </w:tcPr>
          <w:p w14:paraId="02644A21" w14:textId="2BCAA0E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141.0</w:t>
            </w:r>
          </w:p>
        </w:tc>
        <w:tc>
          <w:tcPr>
            <w:tcW w:w="381" w:type="pct"/>
            <w:tcBorders>
              <w:top w:val="nil"/>
              <w:left w:val="nil"/>
              <w:bottom w:val="nil"/>
              <w:right w:val="single" w:sz="12" w:space="0" w:color="auto"/>
            </w:tcBorders>
            <w:shd w:val="clear" w:color="auto" w:fill="auto"/>
            <w:noWrap/>
            <w:vAlign w:val="center"/>
            <w:hideMark/>
          </w:tcPr>
          <w:p w14:paraId="5C7C72A2" w14:textId="5D9DC97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20,380 </w:t>
            </w:r>
          </w:p>
        </w:tc>
      </w:tr>
      <w:tr w:rsidR="00C90101" w:rsidRPr="00C90101" w14:paraId="5D7965E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7EFDDB6"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96</w:t>
            </w:r>
          </w:p>
        </w:tc>
        <w:tc>
          <w:tcPr>
            <w:tcW w:w="381" w:type="pct"/>
            <w:gridSpan w:val="2"/>
            <w:tcBorders>
              <w:top w:val="nil"/>
              <w:left w:val="single" w:sz="12" w:space="0" w:color="auto"/>
              <w:bottom w:val="nil"/>
              <w:right w:val="nil"/>
            </w:tcBorders>
            <w:shd w:val="clear" w:color="auto" w:fill="auto"/>
            <w:noWrap/>
            <w:vAlign w:val="center"/>
            <w:hideMark/>
          </w:tcPr>
          <w:p w14:paraId="181938DB" w14:textId="50E25015" w:rsidR="003E2CD7" w:rsidRPr="00C90101" w:rsidRDefault="003E2CD7" w:rsidP="003E2CD7">
            <w:pPr>
              <w:jc w:val="center"/>
              <w:rPr>
                <w:rFonts w:asciiTheme="minorHAnsi" w:hAnsiTheme="minorHAnsi" w:cstheme="minorHAnsi"/>
                <w:sz w:val="20"/>
              </w:rPr>
            </w:pPr>
            <w:r w:rsidRPr="00C90101">
              <w:rPr>
                <w:rFonts w:ascii="Calibri" w:hAnsi="Calibri" w:cs="Calibri"/>
                <w:sz w:val="20"/>
              </w:rPr>
              <w:t>99.6</w:t>
            </w:r>
          </w:p>
        </w:tc>
        <w:tc>
          <w:tcPr>
            <w:tcW w:w="369" w:type="pct"/>
            <w:tcBorders>
              <w:top w:val="nil"/>
              <w:left w:val="nil"/>
              <w:bottom w:val="nil"/>
              <w:right w:val="single" w:sz="4" w:space="0" w:color="auto"/>
            </w:tcBorders>
            <w:shd w:val="clear" w:color="auto" w:fill="auto"/>
            <w:noWrap/>
            <w:vAlign w:val="center"/>
            <w:hideMark/>
          </w:tcPr>
          <w:p w14:paraId="1AA6E3B5" w14:textId="1A467534"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13,974</w:t>
            </w:r>
          </w:p>
        </w:tc>
        <w:tc>
          <w:tcPr>
            <w:tcW w:w="383" w:type="pct"/>
            <w:tcBorders>
              <w:top w:val="nil"/>
              <w:left w:val="nil"/>
              <w:bottom w:val="nil"/>
              <w:right w:val="nil"/>
            </w:tcBorders>
            <w:shd w:val="clear" w:color="auto" w:fill="auto"/>
            <w:noWrap/>
            <w:vAlign w:val="center"/>
            <w:hideMark/>
          </w:tcPr>
          <w:p w14:paraId="0F7A486F" w14:textId="6E329C76" w:rsidR="003E2CD7" w:rsidRPr="00C90101" w:rsidRDefault="003E2CD7" w:rsidP="003E2CD7">
            <w:pPr>
              <w:jc w:val="center"/>
              <w:rPr>
                <w:rFonts w:asciiTheme="minorHAnsi" w:hAnsiTheme="minorHAnsi" w:cstheme="minorHAnsi"/>
                <w:sz w:val="20"/>
              </w:rPr>
            </w:pPr>
            <w:r w:rsidRPr="00C90101">
              <w:rPr>
                <w:rFonts w:ascii="Calibri" w:hAnsi="Calibri" w:cs="Calibri"/>
                <w:sz w:val="20"/>
              </w:rPr>
              <w:t>126.8</w:t>
            </w:r>
          </w:p>
        </w:tc>
        <w:tc>
          <w:tcPr>
            <w:tcW w:w="383" w:type="pct"/>
            <w:tcBorders>
              <w:top w:val="nil"/>
              <w:left w:val="nil"/>
              <w:bottom w:val="nil"/>
              <w:right w:val="single" w:sz="4" w:space="0" w:color="auto"/>
            </w:tcBorders>
            <w:shd w:val="clear" w:color="auto" w:fill="auto"/>
            <w:noWrap/>
            <w:vAlign w:val="center"/>
            <w:hideMark/>
          </w:tcPr>
          <w:p w14:paraId="61398E35" w14:textId="4A766EF1" w:rsidR="003E2CD7" w:rsidRPr="00C90101" w:rsidRDefault="003E2CD7" w:rsidP="003E2CD7">
            <w:pPr>
              <w:jc w:val="center"/>
              <w:rPr>
                <w:rFonts w:asciiTheme="minorHAnsi" w:hAnsiTheme="minorHAnsi" w:cstheme="minorHAnsi"/>
                <w:sz w:val="20"/>
              </w:rPr>
            </w:pPr>
            <w:r w:rsidRPr="00C90101">
              <w:rPr>
                <w:rFonts w:ascii="Calibri" w:hAnsi="Calibri" w:cs="Calibri"/>
                <w:sz w:val="20"/>
              </w:rPr>
              <w:t>17,780</w:t>
            </w:r>
          </w:p>
        </w:tc>
        <w:tc>
          <w:tcPr>
            <w:tcW w:w="409" w:type="pct"/>
            <w:tcBorders>
              <w:top w:val="nil"/>
              <w:left w:val="nil"/>
              <w:bottom w:val="nil"/>
              <w:right w:val="nil"/>
            </w:tcBorders>
            <w:shd w:val="clear" w:color="auto" w:fill="auto"/>
            <w:noWrap/>
            <w:vAlign w:val="center"/>
            <w:hideMark/>
          </w:tcPr>
          <w:p w14:paraId="781176D2" w14:textId="3B4E69A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143.7</w:t>
            </w:r>
          </w:p>
        </w:tc>
        <w:tc>
          <w:tcPr>
            <w:tcW w:w="383" w:type="pct"/>
            <w:tcBorders>
              <w:top w:val="nil"/>
              <w:left w:val="nil"/>
              <w:bottom w:val="nil"/>
              <w:right w:val="single" w:sz="12" w:space="0" w:color="auto"/>
            </w:tcBorders>
            <w:shd w:val="clear" w:color="auto" w:fill="auto"/>
            <w:noWrap/>
            <w:vAlign w:val="center"/>
            <w:hideMark/>
          </w:tcPr>
          <w:p w14:paraId="510841E3" w14:textId="54711C9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20,415 </w:t>
            </w:r>
          </w:p>
        </w:tc>
        <w:tc>
          <w:tcPr>
            <w:tcW w:w="381" w:type="pct"/>
            <w:gridSpan w:val="2"/>
            <w:tcBorders>
              <w:top w:val="nil"/>
              <w:left w:val="single" w:sz="12" w:space="0" w:color="auto"/>
              <w:bottom w:val="nil"/>
              <w:right w:val="nil"/>
            </w:tcBorders>
            <w:shd w:val="clear" w:color="auto" w:fill="auto"/>
            <w:noWrap/>
            <w:vAlign w:val="center"/>
            <w:hideMark/>
          </w:tcPr>
          <w:p w14:paraId="44D47503" w14:textId="60F47E58"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2599BBE0" w14:textId="757DD82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14,596</w:t>
            </w:r>
          </w:p>
        </w:tc>
        <w:tc>
          <w:tcPr>
            <w:tcW w:w="383" w:type="pct"/>
            <w:tcBorders>
              <w:top w:val="nil"/>
              <w:left w:val="nil"/>
              <w:bottom w:val="nil"/>
              <w:right w:val="nil"/>
            </w:tcBorders>
            <w:shd w:val="clear" w:color="auto" w:fill="auto"/>
            <w:noWrap/>
            <w:vAlign w:val="center"/>
            <w:hideMark/>
          </w:tcPr>
          <w:p w14:paraId="15C9344E" w14:textId="0919EE93" w:rsidR="003E2CD7" w:rsidRPr="00C90101" w:rsidRDefault="003E2CD7" w:rsidP="003E2CD7">
            <w:pPr>
              <w:jc w:val="center"/>
              <w:rPr>
                <w:rFonts w:asciiTheme="minorHAnsi" w:hAnsiTheme="minorHAnsi" w:cstheme="minorHAnsi"/>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E84317" w14:textId="7CE6DD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19,068</w:t>
            </w:r>
          </w:p>
        </w:tc>
        <w:tc>
          <w:tcPr>
            <w:tcW w:w="410" w:type="pct"/>
            <w:tcBorders>
              <w:top w:val="nil"/>
              <w:left w:val="nil"/>
              <w:bottom w:val="nil"/>
              <w:right w:val="nil"/>
            </w:tcBorders>
            <w:shd w:val="clear" w:color="auto" w:fill="auto"/>
            <w:noWrap/>
            <w:vAlign w:val="center"/>
            <w:hideMark/>
          </w:tcPr>
          <w:p w14:paraId="0362B063" w14:textId="789EA3DD"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142.4</w:t>
            </w:r>
          </w:p>
        </w:tc>
        <w:tc>
          <w:tcPr>
            <w:tcW w:w="381" w:type="pct"/>
            <w:tcBorders>
              <w:top w:val="nil"/>
              <w:left w:val="nil"/>
              <w:bottom w:val="nil"/>
              <w:right w:val="single" w:sz="12" w:space="0" w:color="auto"/>
            </w:tcBorders>
            <w:shd w:val="clear" w:color="auto" w:fill="auto"/>
            <w:noWrap/>
            <w:vAlign w:val="center"/>
            <w:hideMark/>
          </w:tcPr>
          <w:p w14:paraId="7C157012" w14:textId="43254EF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7368B6D5"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5469F5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97</w:t>
            </w:r>
          </w:p>
        </w:tc>
        <w:tc>
          <w:tcPr>
            <w:tcW w:w="381" w:type="pct"/>
            <w:gridSpan w:val="2"/>
            <w:tcBorders>
              <w:top w:val="nil"/>
              <w:left w:val="single" w:sz="12" w:space="0" w:color="auto"/>
              <w:bottom w:val="nil"/>
              <w:right w:val="nil"/>
            </w:tcBorders>
            <w:shd w:val="clear" w:color="auto" w:fill="auto"/>
            <w:noWrap/>
            <w:vAlign w:val="center"/>
            <w:hideMark/>
          </w:tcPr>
          <w:p w14:paraId="515B9955" w14:textId="78F13D7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100.8</w:t>
            </w:r>
          </w:p>
        </w:tc>
        <w:tc>
          <w:tcPr>
            <w:tcW w:w="369" w:type="pct"/>
            <w:tcBorders>
              <w:top w:val="nil"/>
              <w:left w:val="nil"/>
              <w:bottom w:val="nil"/>
              <w:right w:val="single" w:sz="4" w:space="0" w:color="auto"/>
            </w:tcBorders>
            <w:shd w:val="clear" w:color="auto" w:fill="auto"/>
            <w:noWrap/>
            <w:vAlign w:val="center"/>
            <w:hideMark/>
          </w:tcPr>
          <w:p w14:paraId="42162BB8" w14:textId="3ED661A9"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13,995</w:t>
            </w:r>
          </w:p>
        </w:tc>
        <w:tc>
          <w:tcPr>
            <w:tcW w:w="383" w:type="pct"/>
            <w:tcBorders>
              <w:top w:val="nil"/>
              <w:left w:val="nil"/>
              <w:bottom w:val="nil"/>
              <w:right w:val="nil"/>
            </w:tcBorders>
            <w:shd w:val="clear" w:color="auto" w:fill="auto"/>
            <w:noWrap/>
            <w:vAlign w:val="center"/>
            <w:hideMark/>
          </w:tcPr>
          <w:p w14:paraId="67980383" w14:textId="1D2CB5FF" w:rsidR="003E2CD7" w:rsidRPr="00C90101" w:rsidRDefault="003E2CD7" w:rsidP="003E2CD7">
            <w:pPr>
              <w:jc w:val="center"/>
              <w:rPr>
                <w:rFonts w:asciiTheme="minorHAnsi" w:hAnsiTheme="minorHAnsi" w:cstheme="minorHAnsi"/>
                <w:sz w:val="20"/>
              </w:rPr>
            </w:pPr>
            <w:r w:rsidRPr="00C90101">
              <w:rPr>
                <w:rFonts w:ascii="Calibri" w:hAnsi="Calibri" w:cs="Calibri"/>
                <w:sz w:val="20"/>
              </w:rPr>
              <w:t>129.3</w:t>
            </w:r>
          </w:p>
        </w:tc>
        <w:tc>
          <w:tcPr>
            <w:tcW w:w="383" w:type="pct"/>
            <w:tcBorders>
              <w:top w:val="nil"/>
              <w:left w:val="nil"/>
              <w:bottom w:val="nil"/>
              <w:right w:val="single" w:sz="4" w:space="0" w:color="auto"/>
            </w:tcBorders>
            <w:shd w:val="clear" w:color="auto" w:fill="auto"/>
            <w:noWrap/>
            <w:vAlign w:val="center"/>
            <w:hideMark/>
          </w:tcPr>
          <w:p w14:paraId="4DCBB858" w14:textId="045437AE"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17,947</w:t>
            </w:r>
          </w:p>
        </w:tc>
        <w:tc>
          <w:tcPr>
            <w:tcW w:w="409" w:type="pct"/>
            <w:tcBorders>
              <w:top w:val="nil"/>
              <w:left w:val="nil"/>
              <w:bottom w:val="nil"/>
              <w:right w:val="nil"/>
            </w:tcBorders>
            <w:shd w:val="clear" w:color="auto" w:fill="auto"/>
            <w:noWrap/>
            <w:vAlign w:val="center"/>
            <w:hideMark/>
          </w:tcPr>
          <w:p w14:paraId="1B6BD632" w14:textId="547838D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3" w:type="pct"/>
            <w:tcBorders>
              <w:top w:val="nil"/>
              <w:left w:val="nil"/>
              <w:bottom w:val="nil"/>
              <w:right w:val="single" w:sz="12" w:space="0" w:color="auto"/>
            </w:tcBorders>
            <w:shd w:val="clear" w:color="auto" w:fill="auto"/>
            <w:noWrap/>
            <w:vAlign w:val="center"/>
            <w:hideMark/>
          </w:tcPr>
          <w:p w14:paraId="130507EB" w14:textId="728DC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30D8E59" w14:textId="4A25DF5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104.4</w:t>
            </w:r>
          </w:p>
        </w:tc>
        <w:tc>
          <w:tcPr>
            <w:tcW w:w="369" w:type="pct"/>
            <w:tcBorders>
              <w:top w:val="nil"/>
              <w:left w:val="nil"/>
              <w:bottom w:val="nil"/>
              <w:right w:val="single" w:sz="4" w:space="0" w:color="auto"/>
            </w:tcBorders>
            <w:shd w:val="clear" w:color="auto" w:fill="auto"/>
            <w:noWrap/>
            <w:vAlign w:val="center"/>
            <w:hideMark/>
          </w:tcPr>
          <w:p w14:paraId="7A1ACD36" w14:textId="4FF703EB"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14,620</w:t>
            </w:r>
          </w:p>
        </w:tc>
        <w:tc>
          <w:tcPr>
            <w:tcW w:w="383" w:type="pct"/>
            <w:tcBorders>
              <w:top w:val="nil"/>
              <w:left w:val="nil"/>
              <w:bottom w:val="nil"/>
              <w:right w:val="nil"/>
            </w:tcBorders>
            <w:shd w:val="clear" w:color="auto" w:fill="auto"/>
            <w:noWrap/>
            <w:vAlign w:val="center"/>
            <w:hideMark/>
          </w:tcPr>
          <w:p w14:paraId="713F8B7F" w14:textId="01814E0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135.2</w:t>
            </w:r>
          </w:p>
        </w:tc>
        <w:tc>
          <w:tcPr>
            <w:tcW w:w="383" w:type="pct"/>
            <w:tcBorders>
              <w:top w:val="nil"/>
              <w:left w:val="nil"/>
              <w:bottom w:val="nil"/>
              <w:right w:val="single" w:sz="4" w:space="0" w:color="auto"/>
            </w:tcBorders>
            <w:shd w:val="clear" w:color="auto" w:fill="auto"/>
            <w:noWrap/>
            <w:vAlign w:val="center"/>
            <w:hideMark/>
          </w:tcPr>
          <w:p w14:paraId="2DD78325" w14:textId="006409B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18,938</w:t>
            </w:r>
          </w:p>
        </w:tc>
        <w:tc>
          <w:tcPr>
            <w:tcW w:w="410" w:type="pct"/>
            <w:tcBorders>
              <w:top w:val="nil"/>
              <w:left w:val="nil"/>
              <w:bottom w:val="nil"/>
              <w:right w:val="nil"/>
            </w:tcBorders>
            <w:shd w:val="clear" w:color="auto" w:fill="auto"/>
            <w:noWrap/>
            <w:vAlign w:val="center"/>
            <w:hideMark/>
          </w:tcPr>
          <w:p w14:paraId="3FCEED98" w14:textId="62772BD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143.8</w:t>
            </w:r>
          </w:p>
        </w:tc>
        <w:tc>
          <w:tcPr>
            <w:tcW w:w="381" w:type="pct"/>
            <w:tcBorders>
              <w:top w:val="nil"/>
              <w:left w:val="nil"/>
              <w:bottom w:val="nil"/>
              <w:right w:val="single" w:sz="12" w:space="0" w:color="auto"/>
            </w:tcBorders>
            <w:shd w:val="clear" w:color="auto" w:fill="auto"/>
            <w:noWrap/>
            <w:vAlign w:val="center"/>
            <w:hideMark/>
          </w:tcPr>
          <w:p w14:paraId="007DC12E" w14:textId="3A5D252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D7FA96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133B014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98</w:t>
            </w:r>
          </w:p>
        </w:tc>
        <w:tc>
          <w:tcPr>
            <w:tcW w:w="381" w:type="pct"/>
            <w:gridSpan w:val="2"/>
            <w:tcBorders>
              <w:top w:val="nil"/>
              <w:left w:val="single" w:sz="12" w:space="0" w:color="auto"/>
              <w:bottom w:val="nil"/>
              <w:right w:val="nil"/>
            </w:tcBorders>
            <w:shd w:val="clear" w:color="auto" w:fill="auto"/>
            <w:noWrap/>
            <w:vAlign w:val="center"/>
            <w:hideMark/>
          </w:tcPr>
          <w:p w14:paraId="59AC64B2" w14:textId="7059A8F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102.0</w:t>
            </w:r>
          </w:p>
        </w:tc>
        <w:tc>
          <w:tcPr>
            <w:tcW w:w="369" w:type="pct"/>
            <w:tcBorders>
              <w:top w:val="nil"/>
              <w:left w:val="nil"/>
              <w:bottom w:val="nil"/>
              <w:right w:val="single" w:sz="4" w:space="0" w:color="auto"/>
            </w:tcBorders>
            <w:shd w:val="clear" w:color="auto" w:fill="auto"/>
            <w:noWrap/>
            <w:vAlign w:val="center"/>
            <w:hideMark/>
          </w:tcPr>
          <w:p w14:paraId="459FD615" w14:textId="255DA2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14,014</w:t>
            </w:r>
          </w:p>
        </w:tc>
        <w:tc>
          <w:tcPr>
            <w:tcW w:w="383" w:type="pct"/>
            <w:tcBorders>
              <w:top w:val="nil"/>
              <w:left w:val="nil"/>
              <w:bottom w:val="nil"/>
              <w:right w:val="nil"/>
            </w:tcBorders>
            <w:shd w:val="clear" w:color="auto" w:fill="auto"/>
            <w:noWrap/>
            <w:vAlign w:val="center"/>
            <w:hideMark/>
          </w:tcPr>
          <w:p w14:paraId="1FE4C02B" w14:textId="65FD4B90" w:rsidR="003E2CD7" w:rsidRPr="00C90101" w:rsidRDefault="003E2CD7" w:rsidP="003E2CD7">
            <w:pPr>
              <w:jc w:val="center"/>
              <w:rPr>
                <w:rFonts w:asciiTheme="minorHAnsi" w:hAnsiTheme="minorHAnsi" w:cstheme="minorHAnsi"/>
                <w:sz w:val="20"/>
              </w:rPr>
            </w:pPr>
            <w:r w:rsidRPr="00C90101">
              <w:rPr>
                <w:rFonts w:ascii="Calibri" w:hAnsi="Calibri" w:cs="Calibri"/>
                <w:sz w:val="20"/>
              </w:rPr>
              <w:t>131.4</w:t>
            </w:r>
          </w:p>
        </w:tc>
        <w:tc>
          <w:tcPr>
            <w:tcW w:w="383" w:type="pct"/>
            <w:tcBorders>
              <w:top w:val="nil"/>
              <w:left w:val="nil"/>
              <w:bottom w:val="nil"/>
              <w:right w:val="single" w:sz="4" w:space="0" w:color="auto"/>
            </w:tcBorders>
            <w:shd w:val="clear" w:color="auto" w:fill="auto"/>
            <w:noWrap/>
            <w:vAlign w:val="center"/>
            <w:hideMark/>
          </w:tcPr>
          <w:p w14:paraId="25ACF19D" w14:textId="1C63E02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18,064</w:t>
            </w:r>
          </w:p>
        </w:tc>
        <w:tc>
          <w:tcPr>
            <w:tcW w:w="409" w:type="pct"/>
            <w:tcBorders>
              <w:top w:val="nil"/>
              <w:left w:val="nil"/>
              <w:bottom w:val="nil"/>
              <w:right w:val="nil"/>
            </w:tcBorders>
            <w:shd w:val="clear" w:color="auto" w:fill="auto"/>
            <w:noWrap/>
            <w:vAlign w:val="center"/>
            <w:hideMark/>
          </w:tcPr>
          <w:p w14:paraId="76BDCC27" w14:textId="3446A99F"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3" w:type="pct"/>
            <w:tcBorders>
              <w:top w:val="nil"/>
              <w:left w:val="nil"/>
              <w:bottom w:val="nil"/>
              <w:right w:val="single" w:sz="12" w:space="0" w:color="auto"/>
            </w:tcBorders>
            <w:shd w:val="clear" w:color="auto" w:fill="auto"/>
            <w:noWrap/>
            <w:vAlign w:val="center"/>
            <w:hideMark/>
          </w:tcPr>
          <w:p w14:paraId="6A4DF63E" w14:textId="34B2632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20,416 </w:t>
            </w:r>
          </w:p>
        </w:tc>
        <w:tc>
          <w:tcPr>
            <w:tcW w:w="381" w:type="pct"/>
            <w:gridSpan w:val="2"/>
            <w:tcBorders>
              <w:top w:val="nil"/>
              <w:left w:val="single" w:sz="12" w:space="0" w:color="auto"/>
              <w:bottom w:val="nil"/>
              <w:right w:val="nil"/>
            </w:tcBorders>
            <w:shd w:val="clear" w:color="auto" w:fill="auto"/>
            <w:noWrap/>
            <w:vAlign w:val="center"/>
            <w:hideMark/>
          </w:tcPr>
          <w:p w14:paraId="4BEC8EF3" w14:textId="1D1E99FE"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105.6</w:t>
            </w:r>
          </w:p>
        </w:tc>
        <w:tc>
          <w:tcPr>
            <w:tcW w:w="369" w:type="pct"/>
            <w:tcBorders>
              <w:top w:val="nil"/>
              <w:left w:val="nil"/>
              <w:bottom w:val="nil"/>
              <w:right w:val="single" w:sz="4" w:space="0" w:color="auto"/>
            </w:tcBorders>
            <w:shd w:val="clear" w:color="auto" w:fill="auto"/>
            <w:noWrap/>
            <w:vAlign w:val="center"/>
            <w:hideMark/>
          </w:tcPr>
          <w:p w14:paraId="4D34E5BB" w14:textId="235EC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14,625</w:t>
            </w:r>
          </w:p>
        </w:tc>
        <w:tc>
          <w:tcPr>
            <w:tcW w:w="383" w:type="pct"/>
            <w:tcBorders>
              <w:top w:val="nil"/>
              <w:left w:val="nil"/>
              <w:bottom w:val="nil"/>
              <w:right w:val="nil"/>
            </w:tcBorders>
            <w:shd w:val="clear" w:color="auto" w:fill="auto"/>
            <w:noWrap/>
            <w:vAlign w:val="center"/>
            <w:hideMark/>
          </w:tcPr>
          <w:p w14:paraId="015E0E87" w14:textId="564E3AA6" w:rsidR="003E2CD7" w:rsidRPr="00C90101" w:rsidRDefault="003E2CD7" w:rsidP="003E2CD7">
            <w:pPr>
              <w:jc w:val="center"/>
              <w:rPr>
                <w:rFonts w:asciiTheme="minorHAnsi" w:hAnsiTheme="minorHAnsi" w:cstheme="minorHAnsi"/>
                <w:sz w:val="20"/>
              </w:rPr>
            </w:pPr>
            <w:r w:rsidRPr="00C90101">
              <w:rPr>
                <w:rFonts w:ascii="Calibri" w:hAnsi="Calibri" w:cs="Calibri"/>
                <w:sz w:val="20"/>
              </w:rPr>
              <w:t>135.7</w:t>
            </w:r>
          </w:p>
        </w:tc>
        <w:tc>
          <w:tcPr>
            <w:tcW w:w="383" w:type="pct"/>
            <w:tcBorders>
              <w:top w:val="nil"/>
              <w:left w:val="nil"/>
              <w:bottom w:val="nil"/>
              <w:right w:val="single" w:sz="4" w:space="0" w:color="auto"/>
            </w:tcBorders>
            <w:shd w:val="clear" w:color="auto" w:fill="auto"/>
            <w:noWrap/>
            <w:vAlign w:val="center"/>
            <w:hideMark/>
          </w:tcPr>
          <w:p w14:paraId="1060117C" w14:textId="5DF93E15" w:rsidR="003E2CD7" w:rsidRPr="00C90101" w:rsidRDefault="003E2CD7" w:rsidP="003E2CD7">
            <w:pPr>
              <w:jc w:val="center"/>
              <w:rPr>
                <w:rFonts w:asciiTheme="minorHAnsi" w:hAnsiTheme="minorHAnsi" w:cstheme="minorHAnsi"/>
                <w:sz w:val="20"/>
              </w:rPr>
            </w:pPr>
            <w:r w:rsidRPr="00C90101">
              <w:rPr>
                <w:rFonts w:ascii="Calibri" w:hAnsi="Calibri" w:cs="Calibri"/>
                <w:sz w:val="20"/>
              </w:rPr>
              <w:t>18,793</w:t>
            </w:r>
          </w:p>
        </w:tc>
        <w:tc>
          <w:tcPr>
            <w:tcW w:w="410" w:type="pct"/>
            <w:tcBorders>
              <w:top w:val="nil"/>
              <w:left w:val="nil"/>
              <w:bottom w:val="nil"/>
              <w:right w:val="nil"/>
            </w:tcBorders>
            <w:shd w:val="clear" w:color="auto" w:fill="auto"/>
            <w:noWrap/>
            <w:vAlign w:val="center"/>
            <w:hideMark/>
          </w:tcPr>
          <w:p w14:paraId="508B7D9E" w14:textId="60569AB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145.2</w:t>
            </w:r>
          </w:p>
        </w:tc>
        <w:tc>
          <w:tcPr>
            <w:tcW w:w="381" w:type="pct"/>
            <w:tcBorders>
              <w:top w:val="nil"/>
              <w:left w:val="nil"/>
              <w:bottom w:val="nil"/>
              <w:right w:val="single" w:sz="12" w:space="0" w:color="auto"/>
            </w:tcBorders>
            <w:shd w:val="clear" w:color="auto" w:fill="auto"/>
            <w:noWrap/>
            <w:vAlign w:val="center"/>
            <w:hideMark/>
          </w:tcPr>
          <w:p w14:paraId="125EE4E4" w14:textId="5862BEB4"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5C2314D2"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5921B67"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99</w:t>
            </w:r>
          </w:p>
        </w:tc>
        <w:tc>
          <w:tcPr>
            <w:tcW w:w="381" w:type="pct"/>
            <w:gridSpan w:val="2"/>
            <w:tcBorders>
              <w:top w:val="nil"/>
              <w:left w:val="single" w:sz="12" w:space="0" w:color="auto"/>
              <w:bottom w:val="nil"/>
              <w:right w:val="nil"/>
            </w:tcBorders>
            <w:shd w:val="clear" w:color="auto" w:fill="auto"/>
            <w:noWrap/>
            <w:vAlign w:val="center"/>
            <w:hideMark/>
          </w:tcPr>
          <w:p w14:paraId="5131E920" w14:textId="71EB643D" w:rsidR="003E2CD7" w:rsidRPr="00C90101" w:rsidRDefault="003E2CD7" w:rsidP="003E2CD7">
            <w:pPr>
              <w:jc w:val="center"/>
              <w:rPr>
                <w:rFonts w:asciiTheme="minorHAnsi" w:hAnsiTheme="minorHAnsi" w:cstheme="minorHAnsi"/>
                <w:sz w:val="20"/>
              </w:rPr>
            </w:pPr>
            <w:r w:rsidRPr="00C90101">
              <w:rPr>
                <w:rFonts w:ascii="Calibri" w:hAnsi="Calibri" w:cs="Calibri"/>
                <w:sz w:val="20"/>
              </w:rPr>
              <w:t>103.1</w:t>
            </w:r>
          </w:p>
        </w:tc>
        <w:tc>
          <w:tcPr>
            <w:tcW w:w="369" w:type="pct"/>
            <w:tcBorders>
              <w:top w:val="nil"/>
              <w:left w:val="nil"/>
              <w:bottom w:val="nil"/>
              <w:right w:val="single" w:sz="4" w:space="0" w:color="auto"/>
            </w:tcBorders>
            <w:shd w:val="clear" w:color="auto" w:fill="auto"/>
            <w:noWrap/>
            <w:vAlign w:val="center"/>
            <w:hideMark/>
          </w:tcPr>
          <w:p w14:paraId="02C95F00" w14:textId="0F493A62"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14,031</w:t>
            </w:r>
          </w:p>
        </w:tc>
        <w:tc>
          <w:tcPr>
            <w:tcW w:w="383" w:type="pct"/>
            <w:tcBorders>
              <w:top w:val="nil"/>
              <w:left w:val="nil"/>
              <w:bottom w:val="nil"/>
              <w:right w:val="nil"/>
            </w:tcBorders>
            <w:shd w:val="clear" w:color="auto" w:fill="auto"/>
            <w:noWrap/>
            <w:vAlign w:val="center"/>
            <w:hideMark/>
          </w:tcPr>
          <w:p w14:paraId="024E2579" w14:textId="5DA5F3A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133.2</w:t>
            </w:r>
          </w:p>
        </w:tc>
        <w:tc>
          <w:tcPr>
            <w:tcW w:w="383" w:type="pct"/>
            <w:tcBorders>
              <w:top w:val="nil"/>
              <w:left w:val="nil"/>
              <w:bottom w:val="nil"/>
              <w:right w:val="single" w:sz="4" w:space="0" w:color="auto"/>
            </w:tcBorders>
            <w:shd w:val="clear" w:color="auto" w:fill="auto"/>
            <w:noWrap/>
            <w:vAlign w:val="center"/>
            <w:hideMark/>
          </w:tcPr>
          <w:p w14:paraId="0B00355B" w14:textId="1179747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18,120</w:t>
            </w:r>
          </w:p>
        </w:tc>
        <w:tc>
          <w:tcPr>
            <w:tcW w:w="409" w:type="pct"/>
            <w:tcBorders>
              <w:top w:val="nil"/>
              <w:left w:val="nil"/>
              <w:bottom w:val="nil"/>
              <w:right w:val="nil"/>
            </w:tcBorders>
            <w:shd w:val="clear" w:color="auto" w:fill="auto"/>
            <w:noWrap/>
            <w:vAlign w:val="center"/>
            <w:hideMark/>
          </w:tcPr>
          <w:p w14:paraId="220B967C" w14:textId="4AD130A1" w:rsidR="003E2CD7" w:rsidRPr="00C90101" w:rsidRDefault="003E2CD7" w:rsidP="003E2CD7">
            <w:pPr>
              <w:jc w:val="center"/>
              <w:rPr>
                <w:rFonts w:asciiTheme="minorHAnsi" w:hAnsiTheme="minorHAnsi" w:cstheme="minorHAnsi"/>
                <w:sz w:val="20"/>
              </w:rPr>
            </w:pPr>
            <w:r w:rsidRPr="00C90101">
              <w:rPr>
                <w:rFonts w:ascii="Calibri" w:hAnsi="Calibri" w:cs="Calibri"/>
                <w:sz w:val="20"/>
              </w:rPr>
              <w:t>148.2</w:t>
            </w:r>
          </w:p>
        </w:tc>
        <w:tc>
          <w:tcPr>
            <w:tcW w:w="383" w:type="pct"/>
            <w:tcBorders>
              <w:top w:val="nil"/>
              <w:left w:val="nil"/>
              <w:bottom w:val="nil"/>
              <w:right w:val="single" w:sz="12" w:space="0" w:color="auto"/>
            </w:tcBorders>
            <w:shd w:val="clear" w:color="auto" w:fill="auto"/>
            <w:noWrap/>
            <w:vAlign w:val="center"/>
            <w:hideMark/>
          </w:tcPr>
          <w:p w14:paraId="3198C844" w14:textId="7114040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4D47A953" w14:textId="302D46C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106.6</w:t>
            </w:r>
          </w:p>
        </w:tc>
        <w:tc>
          <w:tcPr>
            <w:tcW w:w="369" w:type="pct"/>
            <w:tcBorders>
              <w:top w:val="nil"/>
              <w:left w:val="nil"/>
              <w:bottom w:val="nil"/>
              <w:right w:val="single" w:sz="4" w:space="0" w:color="auto"/>
            </w:tcBorders>
            <w:shd w:val="clear" w:color="auto" w:fill="auto"/>
            <w:noWrap/>
            <w:vAlign w:val="center"/>
            <w:hideMark/>
          </w:tcPr>
          <w:p w14:paraId="5137C013" w14:textId="335539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14,610</w:t>
            </w:r>
          </w:p>
        </w:tc>
        <w:tc>
          <w:tcPr>
            <w:tcW w:w="383" w:type="pct"/>
            <w:tcBorders>
              <w:top w:val="nil"/>
              <w:left w:val="nil"/>
              <w:bottom w:val="nil"/>
              <w:right w:val="nil"/>
            </w:tcBorders>
            <w:shd w:val="clear" w:color="auto" w:fill="auto"/>
            <w:noWrap/>
            <w:vAlign w:val="center"/>
            <w:hideMark/>
          </w:tcPr>
          <w:p w14:paraId="62D07A75" w14:textId="3BA9910C"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136.1</w:t>
            </w:r>
          </w:p>
        </w:tc>
        <w:tc>
          <w:tcPr>
            <w:tcW w:w="383" w:type="pct"/>
            <w:tcBorders>
              <w:top w:val="nil"/>
              <w:left w:val="nil"/>
              <w:bottom w:val="nil"/>
              <w:right w:val="single" w:sz="4" w:space="0" w:color="auto"/>
            </w:tcBorders>
            <w:shd w:val="clear" w:color="auto" w:fill="auto"/>
            <w:noWrap/>
            <w:vAlign w:val="center"/>
            <w:hideMark/>
          </w:tcPr>
          <w:p w14:paraId="72F6C75F" w14:textId="502420C3" w:rsidR="003E2CD7" w:rsidRPr="00C90101" w:rsidRDefault="003E2CD7" w:rsidP="003E2CD7">
            <w:pPr>
              <w:jc w:val="center"/>
              <w:rPr>
                <w:rFonts w:asciiTheme="minorHAnsi" w:hAnsiTheme="minorHAnsi" w:cstheme="minorHAnsi"/>
                <w:sz w:val="20"/>
              </w:rPr>
            </w:pPr>
            <w:r w:rsidRPr="00C90101">
              <w:rPr>
                <w:rFonts w:ascii="Calibri" w:hAnsi="Calibri" w:cs="Calibri"/>
                <w:sz w:val="20"/>
              </w:rPr>
              <w:t>18,649</w:t>
            </w:r>
          </w:p>
        </w:tc>
        <w:tc>
          <w:tcPr>
            <w:tcW w:w="410" w:type="pct"/>
            <w:tcBorders>
              <w:top w:val="nil"/>
              <w:left w:val="nil"/>
              <w:bottom w:val="nil"/>
              <w:right w:val="nil"/>
            </w:tcBorders>
            <w:shd w:val="clear" w:color="auto" w:fill="auto"/>
            <w:noWrap/>
            <w:vAlign w:val="center"/>
            <w:hideMark/>
          </w:tcPr>
          <w:p w14:paraId="004B84CC" w14:textId="33266BB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146.7</w:t>
            </w:r>
          </w:p>
        </w:tc>
        <w:tc>
          <w:tcPr>
            <w:tcW w:w="381" w:type="pct"/>
            <w:tcBorders>
              <w:top w:val="nil"/>
              <w:left w:val="nil"/>
              <w:bottom w:val="nil"/>
              <w:right w:val="single" w:sz="12" w:space="0" w:color="auto"/>
            </w:tcBorders>
            <w:shd w:val="clear" w:color="auto" w:fill="auto"/>
            <w:noWrap/>
            <w:vAlign w:val="center"/>
            <w:hideMark/>
          </w:tcPr>
          <w:p w14:paraId="6C322E32" w14:textId="4174E02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31EDD2B8"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48E2B0A7"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100</w:t>
            </w:r>
          </w:p>
        </w:tc>
        <w:tc>
          <w:tcPr>
            <w:tcW w:w="381" w:type="pct"/>
            <w:gridSpan w:val="2"/>
            <w:tcBorders>
              <w:top w:val="nil"/>
              <w:left w:val="single" w:sz="12" w:space="0" w:color="auto"/>
              <w:bottom w:val="nil"/>
              <w:right w:val="nil"/>
            </w:tcBorders>
            <w:shd w:val="clear" w:color="auto" w:fill="auto"/>
            <w:noWrap/>
            <w:vAlign w:val="center"/>
            <w:hideMark/>
          </w:tcPr>
          <w:p w14:paraId="3B9FD3E1" w14:textId="03793EA5"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104.2</w:t>
            </w:r>
          </w:p>
        </w:tc>
        <w:tc>
          <w:tcPr>
            <w:tcW w:w="369" w:type="pct"/>
            <w:tcBorders>
              <w:top w:val="nil"/>
              <w:left w:val="nil"/>
              <w:bottom w:val="nil"/>
              <w:right w:val="single" w:sz="4" w:space="0" w:color="auto"/>
            </w:tcBorders>
            <w:shd w:val="clear" w:color="auto" w:fill="auto"/>
            <w:noWrap/>
            <w:vAlign w:val="center"/>
            <w:hideMark/>
          </w:tcPr>
          <w:p w14:paraId="7D903713" w14:textId="078742C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14,039</w:t>
            </w:r>
          </w:p>
        </w:tc>
        <w:tc>
          <w:tcPr>
            <w:tcW w:w="383" w:type="pct"/>
            <w:tcBorders>
              <w:top w:val="nil"/>
              <w:left w:val="nil"/>
              <w:bottom w:val="nil"/>
              <w:right w:val="nil"/>
            </w:tcBorders>
            <w:shd w:val="clear" w:color="auto" w:fill="auto"/>
            <w:noWrap/>
            <w:vAlign w:val="center"/>
            <w:hideMark/>
          </w:tcPr>
          <w:p w14:paraId="209DDA07" w14:textId="3D7524F3"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134.7</w:t>
            </w:r>
          </w:p>
        </w:tc>
        <w:tc>
          <w:tcPr>
            <w:tcW w:w="383" w:type="pct"/>
            <w:tcBorders>
              <w:top w:val="nil"/>
              <w:left w:val="nil"/>
              <w:bottom w:val="nil"/>
              <w:right w:val="single" w:sz="4" w:space="0" w:color="auto"/>
            </w:tcBorders>
            <w:shd w:val="clear" w:color="auto" w:fill="auto"/>
            <w:noWrap/>
            <w:vAlign w:val="center"/>
            <w:hideMark/>
          </w:tcPr>
          <w:p w14:paraId="62C1F769" w14:textId="6365D68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18,143</w:t>
            </w:r>
          </w:p>
        </w:tc>
        <w:tc>
          <w:tcPr>
            <w:tcW w:w="409" w:type="pct"/>
            <w:tcBorders>
              <w:top w:val="nil"/>
              <w:left w:val="nil"/>
              <w:bottom w:val="nil"/>
              <w:right w:val="nil"/>
            </w:tcBorders>
            <w:shd w:val="clear" w:color="auto" w:fill="auto"/>
            <w:noWrap/>
            <w:vAlign w:val="center"/>
            <w:hideMark/>
          </w:tcPr>
          <w:p w14:paraId="463D722D" w14:textId="52018E49"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149.7</w:t>
            </w:r>
          </w:p>
        </w:tc>
        <w:tc>
          <w:tcPr>
            <w:tcW w:w="383" w:type="pct"/>
            <w:tcBorders>
              <w:top w:val="nil"/>
              <w:left w:val="nil"/>
              <w:bottom w:val="nil"/>
              <w:right w:val="single" w:sz="12" w:space="0" w:color="auto"/>
            </w:tcBorders>
            <w:shd w:val="clear" w:color="auto" w:fill="auto"/>
            <w:noWrap/>
            <w:vAlign w:val="center"/>
            <w:hideMark/>
          </w:tcPr>
          <w:p w14:paraId="3E520BEE" w14:textId="78EE56E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20,417 </w:t>
            </w:r>
          </w:p>
        </w:tc>
        <w:tc>
          <w:tcPr>
            <w:tcW w:w="381" w:type="pct"/>
            <w:gridSpan w:val="2"/>
            <w:tcBorders>
              <w:top w:val="nil"/>
              <w:left w:val="single" w:sz="12" w:space="0" w:color="auto"/>
              <w:bottom w:val="nil"/>
              <w:right w:val="nil"/>
            </w:tcBorders>
            <w:shd w:val="clear" w:color="auto" w:fill="auto"/>
            <w:noWrap/>
            <w:vAlign w:val="center"/>
            <w:hideMark/>
          </w:tcPr>
          <w:p w14:paraId="6CA06C4B" w14:textId="7C6EB63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107.5</w:t>
            </w:r>
          </w:p>
        </w:tc>
        <w:tc>
          <w:tcPr>
            <w:tcW w:w="369" w:type="pct"/>
            <w:tcBorders>
              <w:top w:val="nil"/>
              <w:left w:val="nil"/>
              <w:bottom w:val="nil"/>
              <w:right w:val="single" w:sz="4" w:space="0" w:color="auto"/>
            </w:tcBorders>
            <w:shd w:val="clear" w:color="auto" w:fill="auto"/>
            <w:noWrap/>
            <w:vAlign w:val="center"/>
            <w:hideMark/>
          </w:tcPr>
          <w:p w14:paraId="61677A59" w14:textId="7B2C51D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14,581</w:t>
            </w:r>
          </w:p>
        </w:tc>
        <w:tc>
          <w:tcPr>
            <w:tcW w:w="383" w:type="pct"/>
            <w:tcBorders>
              <w:top w:val="nil"/>
              <w:left w:val="nil"/>
              <w:bottom w:val="nil"/>
              <w:right w:val="nil"/>
            </w:tcBorders>
            <w:shd w:val="clear" w:color="auto" w:fill="auto"/>
            <w:noWrap/>
            <w:vAlign w:val="center"/>
            <w:hideMark/>
          </w:tcPr>
          <w:p w14:paraId="59CD80F9" w14:textId="34E672F1"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136.6</w:t>
            </w:r>
          </w:p>
        </w:tc>
        <w:tc>
          <w:tcPr>
            <w:tcW w:w="383" w:type="pct"/>
            <w:tcBorders>
              <w:top w:val="nil"/>
              <w:left w:val="nil"/>
              <w:bottom w:val="nil"/>
              <w:right w:val="single" w:sz="4" w:space="0" w:color="auto"/>
            </w:tcBorders>
            <w:shd w:val="clear" w:color="auto" w:fill="auto"/>
            <w:noWrap/>
            <w:vAlign w:val="center"/>
            <w:hideMark/>
          </w:tcPr>
          <w:p w14:paraId="3BD9A5BA" w14:textId="78501A8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18,528</w:t>
            </w:r>
          </w:p>
        </w:tc>
        <w:tc>
          <w:tcPr>
            <w:tcW w:w="410" w:type="pct"/>
            <w:tcBorders>
              <w:top w:val="nil"/>
              <w:left w:val="nil"/>
              <w:bottom w:val="nil"/>
              <w:right w:val="nil"/>
            </w:tcBorders>
            <w:shd w:val="clear" w:color="auto" w:fill="auto"/>
            <w:noWrap/>
            <w:vAlign w:val="center"/>
            <w:hideMark/>
          </w:tcPr>
          <w:p w14:paraId="27B79F2C" w14:textId="530FAA4C"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148.3</w:t>
            </w:r>
          </w:p>
        </w:tc>
        <w:tc>
          <w:tcPr>
            <w:tcW w:w="381" w:type="pct"/>
            <w:tcBorders>
              <w:top w:val="nil"/>
              <w:left w:val="nil"/>
              <w:bottom w:val="nil"/>
              <w:right w:val="single" w:sz="12" w:space="0" w:color="auto"/>
            </w:tcBorders>
            <w:shd w:val="clear" w:color="auto" w:fill="auto"/>
            <w:noWrap/>
            <w:vAlign w:val="center"/>
            <w:hideMark/>
          </w:tcPr>
          <w:p w14:paraId="4A622337" w14:textId="28CE9BB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20,382 </w:t>
            </w:r>
          </w:p>
        </w:tc>
      </w:tr>
      <w:tr w:rsidR="00C90101" w:rsidRPr="00C90101" w14:paraId="091896B0"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BB9993D"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101</w:t>
            </w:r>
          </w:p>
        </w:tc>
        <w:tc>
          <w:tcPr>
            <w:tcW w:w="381" w:type="pct"/>
            <w:gridSpan w:val="2"/>
            <w:tcBorders>
              <w:top w:val="nil"/>
              <w:left w:val="single" w:sz="12" w:space="0" w:color="auto"/>
              <w:bottom w:val="nil"/>
              <w:right w:val="nil"/>
            </w:tcBorders>
            <w:shd w:val="clear" w:color="auto" w:fill="auto"/>
            <w:noWrap/>
            <w:vAlign w:val="center"/>
            <w:hideMark/>
          </w:tcPr>
          <w:p w14:paraId="6A387C12" w14:textId="15B1CF3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105.2</w:t>
            </w:r>
          </w:p>
        </w:tc>
        <w:tc>
          <w:tcPr>
            <w:tcW w:w="369" w:type="pct"/>
            <w:tcBorders>
              <w:top w:val="nil"/>
              <w:left w:val="nil"/>
              <w:bottom w:val="nil"/>
              <w:right w:val="single" w:sz="4" w:space="0" w:color="auto"/>
            </w:tcBorders>
            <w:shd w:val="clear" w:color="auto" w:fill="auto"/>
            <w:noWrap/>
            <w:vAlign w:val="center"/>
            <w:hideMark/>
          </w:tcPr>
          <w:p w14:paraId="13FCA040" w14:textId="44FE299C"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14,026</w:t>
            </w:r>
          </w:p>
        </w:tc>
        <w:tc>
          <w:tcPr>
            <w:tcW w:w="383" w:type="pct"/>
            <w:tcBorders>
              <w:top w:val="nil"/>
              <w:left w:val="nil"/>
              <w:bottom w:val="nil"/>
              <w:right w:val="nil"/>
            </w:tcBorders>
            <w:shd w:val="clear" w:color="auto" w:fill="auto"/>
            <w:noWrap/>
            <w:vAlign w:val="center"/>
            <w:hideMark/>
          </w:tcPr>
          <w:p w14:paraId="5D9C6554" w14:textId="3E59DA8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136.0</w:t>
            </w:r>
          </w:p>
        </w:tc>
        <w:tc>
          <w:tcPr>
            <w:tcW w:w="383" w:type="pct"/>
            <w:tcBorders>
              <w:top w:val="nil"/>
              <w:left w:val="nil"/>
              <w:bottom w:val="nil"/>
              <w:right w:val="single" w:sz="4" w:space="0" w:color="auto"/>
            </w:tcBorders>
            <w:shd w:val="clear" w:color="auto" w:fill="auto"/>
            <w:noWrap/>
            <w:vAlign w:val="center"/>
            <w:hideMark/>
          </w:tcPr>
          <w:p w14:paraId="53E83C8D" w14:textId="52B9DA77"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18,134</w:t>
            </w:r>
          </w:p>
        </w:tc>
        <w:tc>
          <w:tcPr>
            <w:tcW w:w="409" w:type="pct"/>
            <w:tcBorders>
              <w:top w:val="nil"/>
              <w:left w:val="nil"/>
              <w:bottom w:val="nil"/>
              <w:right w:val="nil"/>
            </w:tcBorders>
            <w:shd w:val="clear" w:color="auto" w:fill="auto"/>
            <w:noWrap/>
            <w:vAlign w:val="center"/>
            <w:hideMark/>
          </w:tcPr>
          <w:p w14:paraId="0F67E2CA" w14:textId="56DBB5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151.2</w:t>
            </w:r>
          </w:p>
        </w:tc>
        <w:tc>
          <w:tcPr>
            <w:tcW w:w="383" w:type="pct"/>
            <w:tcBorders>
              <w:top w:val="nil"/>
              <w:left w:val="nil"/>
              <w:bottom w:val="nil"/>
              <w:right w:val="single" w:sz="12" w:space="0" w:color="auto"/>
            </w:tcBorders>
            <w:shd w:val="clear" w:color="auto" w:fill="auto"/>
            <w:noWrap/>
            <w:vAlign w:val="center"/>
            <w:hideMark/>
          </w:tcPr>
          <w:p w14:paraId="1F7412A3" w14:textId="68E1E5B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20,421 </w:t>
            </w:r>
          </w:p>
        </w:tc>
        <w:tc>
          <w:tcPr>
            <w:tcW w:w="381" w:type="pct"/>
            <w:gridSpan w:val="2"/>
            <w:tcBorders>
              <w:top w:val="nil"/>
              <w:left w:val="single" w:sz="12" w:space="0" w:color="auto"/>
              <w:bottom w:val="nil"/>
              <w:right w:val="nil"/>
            </w:tcBorders>
            <w:shd w:val="clear" w:color="auto" w:fill="auto"/>
            <w:noWrap/>
            <w:vAlign w:val="center"/>
            <w:hideMark/>
          </w:tcPr>
          <w:p w14:paraId="42FBB3FB" w14:textId="484223F4"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108.4</w:t>
            </w:r>
          </w:p>
        </w:tc>
        <w:tc>
          <w:tcPr>
            <w:tcW w:w="369" w:type="pct"/>
            <w:tcBorders>
              <w:top w:val="nil"/>
              <w:left w:val="nil"/>
              <w:bottom w:val="nil"/>
              <w:right w:val="single" w:sz="4" w:space="0" w:color="auto"/>
            </w:tcBorders>
            <w:shd w:val="clear" w:color="auto" w:fill="auto"/>
            <w:noWrap/>
            <w:vAlign w:val="center"/>
            <w:hideMark/>
          </w:tcPr>
          <w:p w14:paraId="4D3489F0" w14:textId="7D0F2ED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14,545</w:t>
            </w:r>
          </w:p>
        </w:tc>
        <w:tc>
          <w:tcPr>
            <w:tcW w:w="383" w:type="pct"/>
            <w:tcBorders>
              <w:top w:val="nil"/>
              <w:left w:val="nil"/>
              <w:bottom w:val="nil"/>
              <w:right w:val="nil"/>
            </w:tcBorders>
            <w:shd w:val="clear" w:color="auto" w:fill="auto"/>
            <w:noWrap/>
            <w:vAlign w:val="center"/>
            <w:hideMark/>
          </w:tcPr>
          <w:p w14:paraId="739C8949" w14:textId="3D8AAFC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574BB233" w14:textId="176CD3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18,539</w:t>
            </w:r>
          </w:p>
        </w:tc>
        <w:tc>
          <w:tcPr>
            <w:tcW w:w="410" w:type="pct"/>
            <w:tcBorders>
              <w:top w:val="nil"/>
              <w:left w:val="nil"/>
              <w:bottom w:val="nil"/>
              <w:right w:val="nil"/>
            </w:tcBorders>
            <w:shd w:val="clear" w:color="auto" w:fill="auto"/>
            <w:noWrap/>
            <w:vAlign w:val="center"/>
            <w:hideMark/>
          </w:tcPr>
          <w:p w14:paraId="0E0031F6" w14:textId="27775F9E" w:rsidR="003E2CD7" w:rsidRPr="00C90101" w:rsidRDefault="003E2CD7" w:rsidP="003E2CD7">
            <w:pPr>
              <w:jc w:val="center"/>
              <w:rPr>
                <w:rFonts w:asciiTheme="minorHAnsi" w:hAnsiTheme="minorHAnsi" w:cstheme="minorHAnsi"/>
                <w:sz w:val="20"/>
              </w:rPr>
            </w:pPr>
            <w:r w:rsidRPr="00C90101">
              <w:rPr>
                <w:rFonts w:ascii="Calibri" w:hAnsi="Calibri" w:cs="Calibri"/>
                <w:sz w:val="20"/>
              </w:rPr>
              <w:t>149.9</w:t>
            </w:r>
          </w:p>
        </w:tc>
        <w:tc>
          <w:tcPr>
            <w:tcW w:w="381" w:type="pct"/>
            <w:tcBorders>
              <w:top w:val="nil"/>
              <w:left w:val="nil"/>
              <w:bottom w:val="nil"/>
              <w:right w:val="single" w:sz="12" w:space="0" w:color="auto"/>
            </w:tcBorders>
            <w:shd w:val="clear" w:color="auto" w:fill="auto"/>
            <w:noWrap/>
            <w:vAlign w:val="center"/>
            <w:hideMark/>
          </w:tcPr>
          <w:p w14:paraId="38895F44" w14:textId="5E9B61DD"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7BF09FBF"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0F598F6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102</w:t>
            </w:r>
          </w:p>
        </w:tc>
        <w:tc>
          <w:tcPr>
            <w:tcW w:w="381" w:type="pct"/>
            <w:gridSpan w:val="2"/>
            <w:tcBorders>
              <w:top w:val="nil"/>
              <w:left w:val="single" w:sz="12" w:space="0" w:color="auto"/>
              <w:bottom w:val="nil"/>
              <w:right w:val="nil"/>
            </w:tcBorders>
            <w:shd w:val="clear" w:color="auto" w:fill="auto"/>
            <w:noWrap/>
            <w:vAlign w:val="center"/>
            <w:hideMark/>
          </w:tcPr>
          <w:p w14:paraId="79DEC4AB" w14:textId="2A9E44E5" w:rsidR="003E2CD7" w:rsidRPr="00C90101" w:rsidRDefault="003E2CD7" w:rsidP="003E2CD7">
            <w:pPr>
              <w:jc w:val="center"/>
              <w:rPr>
                <w:rFonts w:asciiTheme="minorHAnsi" w:hAnsiTheme="minorHAnsi" w:cstheme="minorHAnsi"/>
                <w:sz w:val="20"/>
              </w:rPr>
            </w:pPr>
            <w:r w:rsidRPr="00C90101">
              <w:rPr>
                <w:rFonts w:ascii="Calibri" w:hAnsi="Calibri" w:cs="Calibri"/>
                <w:sz w:val="20"/>
              </w:rPr>
              <w:t>106.4</w:t>
            </w:r>
          </w:p>
        </w:tc>
        <w:tc>
          <w:tcPr>
            <w:tcW w:w="369" w:type="pct"/>
            <w:tcBorders>
              <w:top w:val="nil"/>
              <w:left w:val="nil"/>
              <w:bottom w:val="nil"/>
              <w:right w:val="single" w:sz="4" w:space="0" w:color="auto"/>
            </w:tcBorders>
            <w:shd w:val="clear" w:color="auto" w:fill="auto"/>
            <w:noWrap/>
            <w:vAlign w:val="center"/>
            <w:hideMark/>
          </w:tcPr>
          <w:p w14:paraId="722BD00D" w14:textId="02F94AE3"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14,042</w:t>
            </w:r>
          </w:p>
        </w:tc>
        <w:tc>
          <w:tcPr>
            <w:tcW w:w="383" w:type="pct"/>
            <w:tcBorders>
              <w:top w:val="nil"/>
              <w:left w:val="nil"/>
              <w:bottom w:val="nil"/>
              <w:right w:val="nil"/>
            </w:tcBorders>
            <w:shd w:val="clear" w:color="auto" w:fill="auto"/>
            <w:noWrap/>
            <w:vAlign w:val="center"/>
            <w:hideMark/>
          </w:tcPr>
          <w:p w14:paraId="15D96D59" w14:textId="037F4F68" w:rsidR="003E2CD7" w:rsidRPr="00C90101" w:rsidRDefault="003E2CD7" w:rsidP="003E2CD7">
            <w:pPr>
              <w:jc w:val="center"/>
              <w:rPr>
                <w:rFonts w:asciiTheme="minorHAnsi" w:hAnsiTheme="minorHAnsi" w:cstheme="minorHAnsi"/>
                <w:sz w:val="20"/>
              </w:rPr>
            </w:pPr>
            <w:r w:rsidRPr="00C90101">
              <w:rPr>
                <w:rFonts w:ascii="Calibri" w:hAnsi="Calibri" w:cs="Calibri"/>
                <w:sz w:val="20"/>
              </w:rPr>
              <w:t>137.1</w:t>
            </w:r>
          </w:p>
        </w:tc>
        <w:tc>
          <w:tcPr>
            <w:tcW w:w="383" w:type="pct"/>
            <w:tcBorders>
              <w:top w:val="nil"/>
              <w:left w:val="nil"/>
              <w:bottom w:val="nil"/>
              <w:right w:val="single" w:sz="4" w:space="0" w:color="auto"/>
            </w:tcBorders>
            <w:shd w:val="clear" w:color="auto" w:fill="auto"/>
            <w:noWrap/>
            <w:vAlign w:val="center"/>
            <w:hideMark/>
          </w:tcPr>
          <w:p w14:paraId="5144B517" w14:textId="562A6E40" w:rsidR="003E2CD7" w:rsidRPr="00C90101" w:rsidRDefault="003E2CD7" w:rsidP="003E2CD7">
            <w:pPr>
              <w:jc w:val="center"/>
              <w:rPr>
                <w:rFonts w:asciiTheme="minorHAnsi" w:hAnsiTheme="minorHAnsi" w:cstheme="minorHAnsi"/>
                <w:sz w:val="20"/>
              </w:rPr>
            </w:pPr>
            <w:r w:rsidRPr="00C90101">
              <w:rPr>
                <w:rFonts w:ascii="Calibri" w:hAnsi="Calibri" w:cs="Calibri"/>
                <w:sz w:val="20"/>
              </w:rPr>
              <w:t>18,106</w:t>
            </w:r>
          </w:p>
        </w:tc>
        <w:tc>
          <w:tcPr>
            <w:tcW w:w="409" w:type="pct"/>
            <w:tcBorders>
              <w:top w:val="nil"/>
              <w:left w:val="nil"/>
              <w:bottom w:val="nil"/>
              <w:right w:val="nil"/>
            </w:tcBorders>
            <w:shd w:val="clear" w:color="auto" w:fill="auto"/>
            <w:noWrap/>
            <w:vAlign w:val="center"/>
            <w:hideMark/>
          </w:tcPr>
          <w:p w14:paraId="53E41151" w14:textId="52CBB74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152.6</w:t>
            </w:r>
          </w:p>
        </w:tc>
        <w:tc>
          <w:tcPr>
            <w:tcW w:w="383" w:type="pct"/>
            <w:tcBorders>
              <w:top w:val="nil"/>
              <w:left w:val="nil"/>
              <w:bottom w:val="nil"/>
              <w:right w:val="single" w:sz="12" w:space="0" w:color="auto"/>
            </w:tcBorders>
            <w:shd w:val="clear" w:color="auto" w:fill="auto"/>
            <w:noWrap/>
            <w:vAlign w:val="center"/>
            <w:hideMark/>
          </w:tcPr>
          <w:p w14:paraId="6F7921B8" w14:textId="07BE2A13"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20,422 </w:t>
            </w:r>
          </w:p>
        </w:tc>
        <w:tc>
          <w:tcPr>
            <w:tcW w:w="381" w:type="pct"/>
            <w:gridSpan w:val="2"/>
            <w:tcBorders>
              <w:top w:val="nil"/>
              <w:left w:val="single" w:sz="12" w:space="0" w:color="auto"/>
              <w:bottom w:val="nil"/>
              <w:right w:val="nil"/>
            </w:tcBorders>
            <w:shd w:val="clear" w:color="auto" w:fill="auto"/>
            <w:noWrap/>
            <w:vAlign w:val="center"/>
            <w:hideMark/>
          </w:tcPr>
          <w:p w14:paraId="150F931F" w14:textId="10C58F4A" w:rsidR="003E2CD7" w:rsidRPr="00C90101" w:rsidRDefault="003E2CD7" w:rsidP="003E2CD7">
            <w:pPr>
              <w:jc w:val="center"/>
              <w:rPr>
                <w:rFonts w:asciiTheme="minorHAnsi" w:hAnsiTheme="minorHAnsi" w:cstheme="minorHAnsi"/>
                <w:sz w:val="20"/>
              </w:rPr>
            </w:pPr>
            <w:r w:rsidRPr="00C90101">
              <w:rPr>
                <w:rFonts w:ascii="Calibri" w:hAnsi="Calibri" w:cs="Calibri"/>
                <w:sz w:val="20"/>
              </w:rPr>
              <w:t>109.2</w:t>
            </w:r>
          </w:p>
        </w:tc>
        <w:tc>
          <w:tcPr>
            <w:tcW w:w="369" w:type="pct"/>
            <w:tcBorders>
              <w:top w:val="nil"/>
              <w:left w:val="nil"/>
              <w:bottom w:val="nil"/>
              <w:right w:val="single" w:sz="4" w:space="0" w:color="auto"/>
            </w:tcBorders>
            <w:shd w:val="clear" w:color="auto" w:fill="auto"/>
            <w:noWrap/>
            <w:vAlign w:val="center"/>
            <w:hideMark/>
          </w:tcPr>
          <w:p w14:paraId="118BC8BB" w14:textId="31C18037" w:rsidR="003E2CD7" w:rsidRPr="00C90101" w:rsidRDefault="003E2CD7" w:rsidP="003E2CD7">
            <w:pPr>
              <w:jc w:val="center"/>
              <w:rPr>
                <w:rFonts w:asciiTheme="minorHAnsi" w:hAnsiTheme="minorHAnsi" w:cstheme="minorHAnsi"/>
                <w:sz w:val="20"/>
              </w:rPr>
            </w:pPr>
            <w:r w:rsidRPr="00C90101">
              <w:rPr>
                <w:rFonts w:ascii="Calibri" w:hAnsi="Calibri" w:cs="Calibri"/>
                <w:sz w:val="20"/>
              </w:rPr>
              <w:t>14,515</w:t>
            </w:r>
          </w:p>
        </w:tc>
        <w:tc>
          <w:tcPr>
            <w:tcW w:w="383" w:type="pct"/>
            <w:tcBorders>
              <w:top w:val="nil"/>
              <w:left w:val="nil"/>
              <w:bottom w:val="nil"/>
              <w:right w:val="nil"/>
            </w:tcBorders>
            <w:shd w:val="clear" w:color="auto" w:fill="auto"/>
            <w:noWrap/>
            <w:vAlign w:val="center"/>
            <w:hideMark/>
          </w:tcPr>
          <w:p w14:paraId="3AA077D0" w14:textId="7E54347A" w:rsidR="003E2CD7" w:rsidRPr="00C90101" w:rsidRDefault="003E2CD7" w:rsidP="003E2CD7">
            <w:pPr>
              <w:jc w:val="center"/>
              <w:rPr>
                <w:rFonts w:asciiTheme="minorHAnsi" w:hAnsiTheme="minorHAnsi" w:cstheme="minorHAnsi"/>
                <w:sz w:val="20"/>
              </w:rPr>
            </w:pPr>
            <w:r w:rsidRPr="00C90101">
              <w:rPr>
                <w:rFonts w:ascii="Calibri" w:hAnsi="Calibri" w:cs="Calibri"/>
                <w:sz w:val="20"/>
              </w:rPr>
              <w:t>139.7</w:t>
            </w:r>
          </w:p>
        </w:tc>
        <w:tc>
          <w:tcPr>
            <w:tcW w:w="383" w:type="pct"/>
            <w:tcBorders>
              <w:top w:val="nil"/>
              <w:left w:val="nil"/>
              <w:bottom w:val="nil"/>
              <w:right w:val="single" w:sz="4" w:space="0" w:color="auto"/>
            </w:tcBorders>
            <w:shd w:val="clear" w:color="auto" w:fill="auto"/>
            <w:noWrap/>
            <w:vAlign w:val="center"/>
            <w:hideMark/>
          </w:tcPr>
          <w:p w14:paraId="39214426" w14:textId="3FFCAA72"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18,558</w:t>
            </w:r>
          </w:p>
        </w:tc>
        <w:tc>
          <w:tcPr>
            <w:tcW w:w="410" w:type="pct"/>
            <w:tcBorders>
              <w:top w:val="nil"/>
              <w:left w:val="nil"/>
              <w:bottom w:val="nil"/>
              <w:right w:val="nil"/>
            </w:tcBorders>
            <w:shd w:val="clear" w:color="auto" w:fill="auto"/>
            <w:noWrap/>
            <w:vAlign w:val="center"/>
            <w:hideMark/>
          </w:tcPr>
          <w:p w14:paraId="4C403AA0" w14:textId="025CA769" w:rsidR="003E2CD7" w:rsidRPr="00C90101" w:rsidRDefault="003E2CD7" w:rsidP="003E2CD7">
            <w:pPr>
              <w:jc w:val="center"/>
              <w:rPr>
                <w:rFonts w:asciiTheme="minorHAnsi" w:hAnsiTheme="minorHAnsi" w:cstheme="minorHAnsi"/>
                <w:sz w:val="20"/>
              </w:rPr>
            </w:pPr>
            <w:r w:rsidRPr="00C90101">
              <w:rPr>
                <w:rFonts w:ascii="Calibri" w:hAnsi="Calibri" w:cs="Calibri"/>
                <w:sz w:val="20"/>
              </w:rPr>
              <w:t>151.6</w:t>
            </w:r>
          </w:p>
        </w:tc>
        <w:tc>
          <w:tcPr>
            <w:tcW w:w="381" w:type="pct"/>
            <w:tcBorders>
              <w:top w:val="nil"/>
              <w:left w:val="nil"/>
              <w:bottom w:val="nil"/>
              <w:right w:val="single" w:sz="12" w:space="0" w:color="auto"/>
            </w:tcBorders>
            <w:shd w:val="clear" w:color="auto" w:fill="auto"/>
            <w:noWrap/>
            <w:vAlign w:val="center"/>
            <w:hideMark/>
          </w:tcPr>
          <w:p w14:paraId="5715D747" w14:textId="094A8870"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20,379 </w:t>
            </w:r>
          </w:p>
        </w:tc>
      </w:tr>
      <w:tr w:rsidR="00C90101" w:rsidRPr="00C90101" w14:paraId="497F0BA7"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592D643C"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103</w:t>
            </w:r>
          </w:p>
        </w:tc>
        <w:tc>
          <w:tcPr>
            <w:tcW w:w="381" w:type="pct"/>
            <w:gridSpan w:val="2"/>
            <w:tcBorders>
              <w:top w:val="nil"/>
              <w:left w:val="single" w:sz="12" w:space="0" w:color="auto"/>
              <w:bottom w:val="nil"/>
              <w:right w:val="nil"/>
            </w:tcBorders>
            <w:shd w:val="clear" w:color="auto" w:fill="auto"/>
            <w:noWrap/>
            <w:vAlign w:val="center"/>
            <w:hideMark/>
          </w:tcPr>
          <w:p w14:paraId="3D6B49C2" w14:textId="1FD8C887" w:rsidR="003E2CD7" w:rsidRPr="00C90101" w:rsidRDefault="003E2CD7" w:rsidP="003E2CD7">
            <w:pPr>
              <w:jc w:val="center"/>
              <w:rPr>
                <w:rFonts w:asciiTheme="minorHAnsi" w:hAnsiTheme="minorHAnsi" w:cstheme="minorHAnsi"/>
                <w:sz w:val="20"/>
              </w:rPr>
            </w:pPr>
            <w:r w:rsidRPr="00C90101">
              <w:rPr>
                <w:rFonts w:ascii="Calibri" w:hAnsi="Calibri" w:cs="Calibri"/>
                <w:sz w:val="20"/>
              </w:rPr>
              <w:t>107.6</w:t>
            </w:r>
          </w:p>
        </w:tc>
        <w:tc>
          <w:tcPr>
            <w:tcW w:w="369" w:type="pct"/>
            <w:tcBorders>
              <w:top w:val="nil"/>
              <w:left w:val="nil"/>
              <w:bottom w:val="nil"/>
              <w:right w:val="single" w:sz="4" w:space="0" w:color="auto"/>
            </w:tcBorders>
            <w:shd w:val="clear" w:color="auto" w:fill="auto"/>
            <w:noWrap/>
            <w:vAlign w:val="center"/>
            <w:hideMark/>
          </w:tcPr>
          <w:p w14:paraId="57F969E6" w14:textId="1E50DD9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14,058</w:t>
            </w:r>
          </w:p>
        </w:tc>
        <w:tc>
          <w:tcPr>
            <w:tcW w:w="383" w:type="pct"/>
            <w:tcBorders>
              <w:top w:val="nil"/>
              <w:left w:val="nil"/>
              <w:bottom w:val="nil"/>
              <w:right w:val="nil"/>
            </w:tcBorders>
            <w:shd w:val="clear" w:color="auto" w:fill="auto"/>
            <w:noWrap/>
            <w:vAlign w:val="center"/>
            <w:hideMark/>
          </w:tcPr>
          <w:p w14:paraId="16606EE7" w14:textId="2E2104CF"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138.1</w:t>
            </w:r>
          </w:p>
        </w:tc>
        <w:tc>
          <w:tcPr>
            <w:tcW w:w="383" w:type="pct"/>
            <w:tcBorders>
              <w:top w:val="nil"/>
              <w:left w:val="nil"/>
              <w:bottom w:val="nil"/>
              <w:right w:val="single" w:sz="4" w:space="0" w:color="auto"/>
            </w:tcBorders>
            <w:shd w:val="clear" w:color="auto" w:fill="auto"/>
            <w:noWrap/>
            <w:vAlign w:val="center"/>
            <w:hideMark/>
          </w:tcPr>
          <w:p w14:paraId="0C8B5F4D" w14:textId="0D46C2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18,047</w:t>
            </w:r>
          </w:p>
        </w:tc>
        <w:tc>
          <w:tcPr>
            <w:tcW w:w="409" w:type="pct"/>
            <w:tcBorders>
              <w:top w:val="nil"/>
              <w:left w:val="nil"/>
              <w:bottom w:val="nil"/>
              <w:right w:val="nil"/>
            </w:tcBorders>
            <w:shd w:val="clear" w:color="auto" w:fill="auto"/>
            <w:noWrap/>
            <w:vAlign w:val="center"/>
            <w:hideMark/>
          </w:tcPr>
          <w:p w14:paraId="59D3B61B" w14:textId="26039816"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154.1</w:t>
            </w:r>
          </w:p>
        </w:tc>
        <w:tc>
          <w:tcPr>
            <w:tcW w:w="383" w:type="pct"/>
            <w:tcBorders>
              <w:top w:val="nil"/>
              <w:left w:val="nil"/>
              <w:bottom w:val="nil"/>
              <w:right w:val="single" w:sz="12" w:space="0" w:color="auto"/>
            </w:tcBorders>
            <w:shd w:val="clear" w:color="auto" w:fill="auto"/>
            <w:noWrap/>
            <w:vAlign w:val="center"/>
            <w:hideMark/>
          </w:tcPr>
          <w:p w14:paraId="29FE1F4C" w14:textId="3CA110EA"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20,424 </w:t>
            </w:r>
          </w:p>
        </w:tc>
        <w:tc>
          <w:tcPr>
            <w:tcW w:w="381" w:type="pct"/>
            <w:gridSpan w:val="2"/>
            <w:tcBorders>
              <w:top w:val="nil"/>
              <w:left w:val="single" w:sz="12" w:space="0" w:color="auto"/>
              <w:bottom w:val="nil"/>
              <w:right w:val="nil"/>
            </w:tcBorders>
            <w:shd w:val="clear" w:color="auto" w:fill="auto"/>
            <w:noWrap/>
            <w:vAlign w:val="center"/>
            <w:hideMark/>
          </w:tcPr>
          <w:p w14:paraId="15037942" w14:textId="0BADE779" w:rsidR="003E2CD7" w:rsidRPr="00C90101" w:rsidRDefault="003E2CD7" w:rsidP="003E2CD7">
            <w:pPr>
              <w:jc w:val="center"/>
              <w:rPr>
                <w:rFonts w:asciiTheme="minorHAnsi" w:hAnsiTheme="minorHAnsi" w:cstheme="minorHAnsi"/>
                <w:sz w:val="20"/>
              </w:rPr>
            </w:pPr>
            <w:r w:rsidRPr="00C90101">
              <w:rPr>
                <w:rFonts w:ascii="Calibri" w:hAnsi="Calibri" w:cs="Calibri"/>
                <w:sz w:val="20"/>
              </w:rPr>
              <w:t>110.2</w:t>
            </w:r>
          </w:p>
        </w:tc>
        <w:tc>
          <w:tcPr>
            <w:tcW w:w="369" w:type="pct"/>
            <w:tcBorders>
              <w:top w:val="nil"/>
              <w:left w:val="nil"/>
              <w:bottom w:val="nil"/>
              <w:right w:val="single" w:sz="4" w:space="0" w:color="auto"/>
            </w:tcBorders>
            <w:shd w:val="clear" w:color="auto" w:fill="auto"/>
            <w:noWrap/>
            <w:vAlign w:val="center"/>
            <w:hideMark/>
          </w:tcPr>
          <w:p w14:paraId="414F99DD" w14:textId="71C1EB75"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14,496</w:t>
            </w:r>
          </w:p>
        </w:tc>
        <w:tc>
          <w:tcPr>
            <w:tcW w:w="383" w:type="pct"/>
            <w:tcBorders>
              <w:top w:val="nil"/>
              <w:left w:val="nil"/>
              <w:bottom w:val="nil"/>
              <w:right w:val="nil"/>
            </w:tcBorders>
            <w:shd w:val="clear" w:color="auto" w:fill="auto"/>
            <w:noWrap/>
            <w:vAlign w:val="center"/>
            <w:hideMark/>
          </w:tcPr>
          <w:p w14:paraId="25CE98AA" w14:textId="4D9A633A" w:rsidR="003E2CD7" w:rsidRPr="00C90101" w:rsidRDefault="003E2CD7" w:rsidP="003E2CD7">
            <w:pPr>
              <w:jc w:val="center"/>
              <w:rPr>
                <w:rFonts w:asciiTheme="minorHAnsi" w:hAnsiTheme="minorHAnsi" w:cstheme="minorHAnsi"/>
                <w:sz w:val="20"/>
              </w:rPr>
            </w:pPr>
            <w:r w:rsidRPr="00C90101">
              <w:rPr>
                <w:rFonts w:ascii="Calibri" w:hAnsi="Calibri" w:cs="Calibri"/>
                <w:sz w:val="20"/>
              </w:rPr>
              <w:t>141.1</w:t>
            </w:r>
          </w:p>
        </w:tc>
        <w:tc>
          <w:tcPr>
            <w:tcW w:w="383" w:type="pct"/>
            <w:tcBorders>
              <w:top w:val="nil"/>
              <w:left w:val="nil"/>
              <w:bottom w:val="nil"/>
              <w:right w:val="single" w:sz="4" w:space="0" w:color="auto"/>
            </w:tcBorders>
            <w:shd w:val="clear" w:color="auto" w:fill="auto"/>
            <w:noWrap/>
            <w:vAlign w:val="center"/>
            <w:hideMark/>
          </w:tcPr>
          <w:p w14:paraId="01C38263" w14:textId="6966497B"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18,564</w:t>
            </w:r>
          </w:p>
        </w:tc>
        <w:tc>
          <w:tcPr>
            <w:tcW w:w="410" w:type="pct"/>
            <w:tcBorders>
              <w:top w:val="nil"/>
              <w:left w:val="nil"/>
              <w:bottom w:val="nil"/>
              <w:right w:val="nil"/>
            </w:tcBorders>
            <w:shd w:val="clear" w:color="auto" w:fill="auto"/>
            <w:noWrap/>
            <w:vAlign w:val="center"/>
            <w:hideMark/>
          </w:tcPr>
          <w:p w14:paraId="446DAE29" w14:textId="58C6A3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153.1</w:t>
            </w:r>
          </w:p>
        </w:tc>
        <w:tc>
          <w:tcPr>
            <w:tcW w:w="381" w:type="pct"/>
            <w:tcBorders>
              <w:top w:val="nil"/>
              <w:left w:val="nil"/>
              <w:bottom w:val="nil"/>
              <w:right w:val="single" w:sz="12" w:space="0" w:color="auto"/>
            </w:tcBorders>
            <w:shd w:val="clear" w:color="auto" w:fill="auto"/>
            <w:noWrap/>
            <w:vAlign w:val="center"/>
            <w:hideMark/>
          </w:tcPr>
          <w:p w14:paraId="3EBF3C74" w14:textId="6F43AA67"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0A8DDFA3" w14:textId="77777777" w:rsidTr="003E2CD7">
        <w:trPr>
          <w:cantSplit/>
          <w:trHeight w:hRule="exact" w:val="259"/>
        </w:trPr>
        <w:tc>
          <w:tcPr>
            <w:tcW w:w="384" w:type="pct"/>
            <w:tcBorders>
              <w:top w:val="nil"/>
              <w:left w:val="single" w:sz="12" w:space="0" w:color="auto"/>
              <w:bottom w:val="nil"/>
              <w:right w:val="single" w:sz="12" w:space="0" w:color="auto"/>
            </w:tcBorders>
            <w:shd w:val="clear" w:color="auto" w:fill="auto"/>
            <w:vAlign w:val="center"/>
            <w:hideMark/>
          </w:tcPr>
          <w:p w14:paraId="29EED385" w14:textId="77777777" w:rsidR="003E2CD7" w:rsidRPr="00C90101" w:rsidRDefault="003E2CD7" w:rsidP="003E2CD7">
            <w:pPr>
              <w:jc w:val="center"/>
              <w:rPr>
                <w:rFonts w:asciiTheme="minorHAnsi" w:hAnsiTheme="minorHAnsi" w:cstheme="minorHAnsi"/>
                <w:sz w:val="20"/>
              </w:rPr>
            </w:pPr>
            <w:r w:rsidRPr="00C90101">
              <w:rPr>
                <w:rFonts w:asciiTheme="minorHAnsi" w:hAnsiTheme="minorHAnsi" w:cstheme="minorHAnsi"/>
                <w:sz w:val="20"/>
              </w:rPr>
              <w:t>104</w:t>
            </w:r>
          </w:p>
        </w:tc>
        <w:tc>
          <w:tcPr>
            <w:tcW w:w="381" w:type="pct"/>
            <w:gridSpan w:val="2"/>
            <w:tcBorders>
              <w:top w:val="nil"/>
              <w:left w:val="single" w:sz="12" w:space="0" w:color="auto"/>
              <w:bottom w:val="nil"/>
              <w:right w:val="nil"/>
            </w:tcBorders>
            <w:shd w:val="clear" w:color="auto" w:fill="auto"/>
            <w:noWrap/>
            <w:vAlign w:val="center"/>
            <w:hideMark/>
          </w:tcPr>
          <w:p w14:paraId="4A356497" w14:textId="540B4D21" w:rsidR="003E2CD7" w:rsidRPr="00C90101" w:rsidRDefault="003E2CD7" w:rsidP="003E2CD7">
            <w:pPr>
              <w:jc w:val="center"/>
              <w:rPr>
                <w:rFonts w:asciiTheme="minorHAnsi" w:hAnsiTheme="minorHAnsi" w:cstheme="minorHAnsi"/>
                <w:sz w:val="20"/>
              </w:rPr>
            </w:pPr>
            <w:r w:rsidRPr="00C90101">
              <w:rPr>
                <w:rFonts w:ascii="Calibri" w:hAnsi="Calibri" w:cs="Calibri"/>
                <w:sz w:val="20"/>
              </w:rPr>
              <w:t>108.6</w:t>
            </w:r>
          </w:p>
        </w:tc>
        <w:tc>
          <w:tcPr>
            <w:tcW w:w="369" w:type="pct"/>
            <w:tcBorders>
              <w:top w:val="nil"/>
              <w:left w:val="nil"/>
              <w:bottom w:val="nil"/>
              <w:right w:val="single" w:sz="4" w:space="0" w:color="auto"/>
            </w:tcBorders>
            <w:shd w:val="clear" w:color="auto" w:fill="auto"/>
            <w:noWrap/>
            <w:vAlign w:val="center"/>
            <w:hideMark/>
          </w:tcPr>
          <w:p w14:paraId="7D60D56F" w14:textId="5FD94404" w:rsidR="003E2CD7" w:rsidRPr="00C90101" w:rsidRDefault="003E2CD7" w:rsidP="003E2CD7">
            <w:pPr>
              <w:jc w:val="center"/>
              <w:rPr>
                <w:rFonts w:asciiTheme="minorHAnsi" w:hAnsiTheme="minorHAnsi" w:cstheme="minorHAnsi"/>
                <w:sz w:val="20"/>
              </w:rPr>
            </w:pPr>
            <w:r w:rsidRPr="00C90101">
              <w:rPr>
                <w:rFonts w:ascii="Calibri" w:hAnsi="Calibri" w:cs="Calibri"/>
                <w:sz w:val="20"/>
              </w:rPr>
              <w:t>14,051</w:t>
            </w:r>
          </w:p>
        </w:tc>
        <w:tc>
          <w:tcPr>
            <w:tcW w:w="383" w:type="pct"/>
            <w:tcBorders>
              <w:top w:val="nil"/>
              <w:left w:val="nil"/>
              <w:bottom w:val="nil"/>
              <w:right w:val="nil"/>
            </w:tcBorders>
            <w:shd w:val="clear" w:color="auto" w:fill="auto"/>
            <w:noWrap/>
            <w:vAlign w:val="center"/>
            <w:hideMark/>
          </w:tcPr>
          <w:p w14:paraId="06E908B3" w14:textId="57D6605E" w:rsidR="003E2CD7" w:rsidRPr="00C90101" w:rsidRDefault="003E2CD7" w:rsidP="003E2CD7">
            <w:pPr>
              <w:jc w:val="center"/>
              <w:rPr>
                <w:rFonts w:asciiTheme="minorHAnsi" w:hAnsiTheme="minorHAnsi" w:cstheme="minorHAnsi"/>
                <w:sz w:val="20"/>
              </w:rPr>
            </w:pPr>
            <w:r w:rsidRPr="00C90101">
              <w:rPr>
                <w:rFonts w:ascii="Calibri" w:hAnsi="Calibri" w:cs="Calibri"/>
                <w:sz w:val="20"/>
              </w:rPr>
              <w:t>138.8</w:t>
            </w:r>
          </w:p>
        </w:tc>
        <w:tc>
          <w:tcPr>
            <w:tcW w:w="383" w:type="pct"/>
            <w:tcBorders>
              <w:top w:val="nil"/>
              <w:left w:val="nil"/>
              <w:bottom w:val="nil"/>
              <w:right w:val="single" w:sz="4" w:space="0" w:color="auto"/>
            </w:tcBorders>
            <w:shd w:val="clear" w:color="auto" w:fill="auto"/>
            <w:vAlign w:val="center"/>
            <w:hideMark/>
          </w:tcPr>
          <w:p w14:paraId="34FF7ACB" w14:textId="50B8024C" w:rsidR="003E2CD7" w:rsidRPr="00C90101" w:rsidRDefault="003E2CD7" w:rsidP="003E2CD7">
            <w:pPr>
              <w:jc w:val="center"/>
              <w:rPr>
                <w:rFonts w:asciiTheme="minorHAnsi" w:hAnsiTheme="minorHAnsi" w:cstheme="minorHAnsi"/>
                <w:sz w:val="20"/>
              </w:rPr>
            </w:pPr>
            <w:r w:rsidRPr="00C90101">
              <w:rPr>
                <w:rFonts w:ascii="Calibri" w:hAnsi="Calibri" w:cs="Calibri"/>
                <w:sz w:val="20"/>
              </w:rPr>
              <w:t>17,968</w:t>
            </w:r>
          </w:p>
        </w:tc>
        <w:tc>
          <w:tcPr>
            <w:tcW w:w="409" w:type="pct"/>
            <w:tcBorders>
              <w:top w:val="nil"/>
              <w:left w:val="nil"/>
              <w:bottom w:val="nil"/>
              <w:right w:val="nil"/>
            </w:tcBorders>
            <w:shd w:val="clear" w:color="auto" w:fill="auto"/>
            <w:noWrap/>
            <w:vAlign w:val="center"/>
            <w:hideMark/>
          </w:tcPr>
          <w:p w14:paraId="48168753" w14:textId="42AEB6CE" w:rsidR="003E2CD7" w:rsidRPr="00C90101" w:rsidRDefault="003E2CD7" w:rsidP="003E2CD7">
            <w:pPr>
              <w:jc w:val="center"/>
              <w:rPr>
                <w:rFonts w:asciiTheme="minorHAnsi" w:hAnsiTheme="minorHAnsi" w:cstheme="minorHAnsi"/>
                <w:sz w:val="20"/>
              </w:rPr>
            </w:pPr>
            <w:r w:rsidRPr="00C90101">
              <w:rPr>
                <w:rFonts w:ascii="Calibri" w:hAnsi="Calibri" w:cs="Calibri"/>
                <w:sz w:val="20"/>
              </w:rPr>
              <w:t>155.5</w:t>
            </w:r>
          </w:p>
        </w:tc>
        <w:tc>
          <w:tcPr>
            <w:tcW w:w="383" w:type="pct"/>
            <w:tcBorders>
              <w:top w:val="nil"/>
              <w:left w:val="nil"/>
              <w:bottom w:val="nil"/>
              <w:right w:val="single" w:sz="12" w:space="0" w:color="auto"/>
            </w:tcBorders>
            <w:shd w:val="clear" w:color="auto" w:fill="auto"/>
            <w:vAlign w:val="center"/>
            <w:hideMark/>
          </w:tcPr>
          <w:p w14:paraId="2352633B" w14:textId="18622258"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20,426 </w:t>
            </w:r>
          </w:p>
        </w:tc>
        <w:tc>
          <w:tcPr>
            <w:tcW w:w="381" w:type="pct"/>
            <w:gridSpan w:val="2"/>
            <w:tcBorders>
              <w:top w:val="nil"/>
              <w:left w:val="single" w:sz="12" w:space="0" w:color="auto"/>
              <w:bottom w:val="nil"/>
              <w:right w:val="nil"/>
            </w:tcBorders>
            <w:shd w:val="clear" w:color="auto" w:fill="auto"/>
            <w:noWrap/>
            <w:vAlign w:val="center"/>
            <w:hideMark/>
          </w:tcPr>
          <w:p w14:paraId="2AB58D60" w14:textId="40587BDB" w:rsidR="003E2CD7" w:rsidRPr="00C90101" w:rsidRDefault="003E2CD7" w:rsidP="003E2CD7">
            <w:pPr>
              <w:jc w:val="center"/>
              <w:rPr>
                <w:rFonts w:asciiTheme="minorHAnsi" w:hAnsiTheme="minorHAnsi" w:cstheme="minorHAnsi"/>
                <w:sz w:val="20"/>
              </w:rPr>
            </w:pPr>
            <w:r w:rsidRPr="00C90101">
              <w:rPr>
                <w:rFonts w:ascii="Calibri" w:hAnsi="Calibri" w:cs="Calibri"/>
                <w:sz w:val="20"/>
              </w:rPr>
              <w:t>111.2</w:t>
            </w:r>
          </w:p>
        </w:tc>
        <w:tc>
          <w:tcPr>
            <w:tcW w:w="369" w:type="pct"/>
            <w:tcBorders>
              <w:top w:val="nil"/>
              <w:left w:val="nil"/>
              <w:bottom w:val="nil"/>
              <w:right w:val="single" w:sz="4" w:space="0" w:color="auto"/>
            </w:tcBorders>
            <w:shd w:val="clear" w:color="auto" w:fill="auto"/>
            <w:noWrap/>
            <w:vAlign w:val="center"/>
            <w:hideMark/>
          </w:tcPr>
          <w:p w14:paraId="11FD6588" w14:textId="5E00FC6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14,483</w:t>
            </w:r>
          </w:p>
        </w:tc>
        <w:tc>
          <w:tcPr>
            <w:tcW w:w="383" w:type="pct"/>
            <w:tcBorders>
              <w:top w:val="nil"/>
              <w:left w:val="nil"/>
              <w:bottom w:val="nil"/>
              <w:right w:val="nil"/>
            </w:tcBorders>
            <w:shd w:val="clear" w:color="auto" w:fill="auto"/>
            <w:noWrap/>
            <w:vAlign w:val="center"/>
            <w:hideMark/>
          </w:tcPr>
          <w:p w14:paraId="412CDB16" w14:textId="0BB2C710" w:rsidR="003E2CD7" w:rsidRPr="00C90101" w:rsidRDefault="003E2CD7" w:rsidP="003E2CD7">
            <w:pPr>
              <w:jc w:val="center"/>
              <w:rPr>
                <w:rFonts w:asciiTheme="minorHAnsi" w:hAnsiTheme="minorHAnsi" w:cstheme="minorHAnsi"/>
                <w:sz w:val="20"/>
              </w:rPr>
            </w:pPr>
            <w:r w:rsidRPr="00C90101">
              <w:rPr>
                <w:rFonts w:ascii="Calibri" w:hAnsi="Calibri" w:cs="Calibri"/>
                <w:sz w:val="20"/>
              </w:rPr>
              <w:t>142.5</w:t>
            </w:r>
          </w:p>
        </w:tc>
        <w:tc>
          <w:tcPr>
            <w:tcW w:w="383" w:type="pct"/>
            <w:tcBorders>
              <w:top w:val="nil"/>
              <w:left w:val="nil"/>
              <w:bottom w:val="nil"/>
              <w:right w:val="single" w:sz="4" w:space="0" w:color="auto"/>
            </w:tcBorders>
            <w:shd w:val="clear" w:color="auto" w:fill="auto"/>
            <w:vAlign w:val="center"/>
            <w:hideMark/>
          </w:tcPr>
          <w:p w14:paraId="70DDBC2C" w14:textId="5114EDC1" w:rsidR="003E2CD7" w:rsidRPr="00C90101" w:rsidRDefault="003E2CD7" w:rsidP="003E2CD7">
            <w:pPr>
              <w:jc w:val="center"/>
              <w:rPr>
                <w:rFonts w:asciiTheme="minorHAnsi" w:hAnsiTheme="minorHAnsi" w:cstheme="minorHAnsi"/>
                <w:sz w:val="20"/>
              </w:rPr>
            </w:pPr>
            <w:r w:rsidRPr="00C90101">
              <w:rPr>
                <w:rFonts w:ascii="Calibri" w:hAnsi="Calibri" w:cs="Calibri"/>
                <w:sz w:val="20"/>
              </w:rPr>
              <w:t>18,568</w:t>
            </w:r>
          </w:p>
        </w:tc>
        <w:tc>
          <w:tcPr>
            <w:tcW w:w="410" w:type="pct"/>
            <w:tcBorders>
              <w:top w:val="nil"/>
              <w:left w:val="nil"/>
              <w:bottom w:val="nil"/>
              <w:right w:val="nil"/>
            </w:tcBorders>
            <w:shd w:val="clear" w:color="auto" w:fill="auto"/>
            <w:noWrap/>
            <w:vAlign w:val="center"/>
            <w:hideMark/>
          </w:tcPr>
          <w:p w14:paraId="0588D461" w14:textId="1D985614" w:rsidR="003E2CD7" w:rsidRPr="00C90101" w:rsidRDefault="003E2CD7" w:rsidP="003E2CD7">
            <w:pPr>
              <w:jc w:val="center"/>
              <w:rPr>
                <w:rFonts w:asciiTheme="minorHAnsi" w:hAnsiTheme="minorHAnsi" w:cstheme="minorHAnsi"/>
                <w:sz w:val="20"/>
              </w:rPr>
            </w:pPr>
            <w:r w:rsidRPr="00C90101">
              <w:rPr>
                <w:rFonts w:ascii="Calibri" w:hAnsi="Calibri" w:cs="Calibri"/>
                <w:sz w:val="20"/>
              </w:rPr>
              <w:t>154.7</w:t>
            </w:r>
          </w:p>
        </w:tc>
        <w:tc>
          <w:tcPr>
            <w:tcW w:w="381" w:type="pct"/>
            <w:tcBorders>
              <w:top w:val="nil"/>
              <w:left w:val="nil"/>
              <w:bottom w:val="nil"/>
              <w:right w:val="single" w:sz="12" w:space="0" w:color="auto"/>
            </w:tcBorders>
            <w:shd w:val="clear" w:color="auto" w:fill="auto"/>
            <w:vAlign w:val="center"/>
            <w:hideMark/>
          </w:tcPr>
          <w:p w14:paraId="6D485265" w14:textId="273962F5" w:rsidR="003E2CD7" w:rsidRPr="00C90101" w:rsidRDefault="003E2CD7" w:rsidP="003E2CD7">
            <w:pPr>
              <w:jc w:val="center"/>
              <w:rPr>
                <w:rFonts w:asciiTheme="minorHAnsi" w:hAnsiTheme="minorHAnsi" w:cstheme="minorHAnsi"/>
                <w:sz w:val="20"/>
              </w:rPr>
            </w:pPr>
            <w:r w:rsidRPr="00C90101">
              <w:rPr>
                <w:rFonts w:ascii="Calibri" w:hAnsi="Calibri" w:cs="Calibri"/>
                <w:sz w:val="20"/>
              </w:rPr>
              <w:t xml:space="preserve">20,380 </w:t>
            </w:r>
          </w:p>
        </w:tc>
      </w:tr>
      <w:tr w:rsidR="00C90101" w:rsidRPr="00C90101" w14:paraId="1E44D0FE" w14:textId="77777777" w:rsidTr="003E2CD7">
        <w:trPr>
          <w:cantSplit/>
          <w:trHeight w:hRule="exact" w:val="259"/>
        </w:trPr>
        <w:tc>
          <w:tcPr>
            <w:tcW w:w="384" w:type="pct"/>
            <w:tcBorders>
              <w:top w:val="nil"/>
              <w:left w:val="single" w:sz="12" w:space="0" w:color="auto"/>
              <w:bottom w:val="single" w:sz="12" w:space="0" w:color="auto"/>
              <w:right w:val="single" w:sz="12" w:space="0" w:color="auto"/>
            </w:tcBorders>
            <w:shd w:val="clear" w:color="auto" w:fill="auto"/>
            <w:vAlign w:val="center"/>
            <w:hideMark/>
          </w:tcPr>
          <w:p w14:paraId="7FC915E6" w14:textId="77777777" w:rsidR="003E2CD7" w:rsidRPr="00C90101" w:rsidRDefault="003E2CD7" w:rsidP="003E2CD7">
            <w:pPr>
              <w:jc w:val="center"/>
              <w:rPr>
                <w:rFonts w:asciiTheme="minorHAnsi" w:hAnsiTheme="minorHAnsi" w:cstheme="minorHAnsi"/>
                <w:bCs/>
                <w:sz w:val="20"/>
              </w:rPr>
            </w:pPr>
            <w:r w:rsidRPr="00C90101">
              <w:rPr>
                <w:rFonts w:asciiTheme="minorHAnsi" w:hAnsiTheme="minorHAnsi" w:cstheme="minorHAnsi"/>
                <w:bCs/>
                <w:sz w:val="20"/>
              </w:rPr>
              <w:t>105</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605A26C4" w14:textId="1D30469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109.3</w:t>
            </w:r>
          </w:p>
        </w:tc>
        <w:tc>
          <w:tcPr>
            <w:tcW w:w="369" w:type="pct"/>
            <w:tcBorders>
              <w:top w:val="nil"/>
              <w:left w:val="nil"/>
              <w:bottom w:val="single" w:sz="12" w:space="0" w:color="auto"/>
              <w:right w:val="single" w:sz="4" w:space="0" w:color="auto"/>
            </w:tcBorders>
            <w:shd w:val="clear" w:color="auto" w:fill="auto"/>
            <w:noWrap/>
            <w:vAlign w:val="center"/>
            <w:hideMark/>
          </w:tcPr>
          <w:p w14:paraId="7D8E241C" w14:textId="6C8351C8"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14,006</w:t>
            </w:r>
          </w:p>
        </w:tc>
        <w:tc>
          <w:tcPr>
            <w:tcW w:w="383" w:type="pct"/>
            <w:tcBorders>
              <w:top w:val="nil"/>
              <w:left w:val="nil"/>
              <w:bottom w:val="single" w:sz="12" w:space="0" w:color="auto"/>
              <w:right w:val="nil"/>
            </w:tcBorders>
            <w:shd w:val="clear" w:color="auto" w:fill="auto"/>
            <w:noWrap/>
            <w:vAlign w:val="center"/>
            <w:hideMark/>
          </w:tcPr>
          <w:p w14:paraId="510C507D" w14:textId="6A8AF3D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139.3</w:t>
            </w:r>
          </w:p>
        </w:tc>
        <w:tc>
          <w:tcPr>
            <w:tcW w:w="383" w:type="pct"/>
            <w:tcBorders>
              <w:top w:val="nil"/>
              <w:left w:val="nil"/>
              <w:bottom w:val="single" w:sz="12" w:space="0" w:color="auto"/>
              <w:right w:val="single" w:sz="4" w:space="0" w:color="auto"/>
            </w:tcBorders>
            <w:shd w:val="clear" w:color="auto" w:fill="auto"/>
            <w:vAlign w:val="center"/>
            <w:hideMark/>
          </w:tcPr>
          <w:p w14:paraId="6078B13C" w14:textId="2714092B"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17,844</w:t>
            </w:r>
          </w:p>
        </w:tc>
        <w:tc>
          <w:tcPr>
            <w:tcW w:w="409" w:type="pct"/>
            <w:tcBorders>
              <w:top w:val="nil"/>
              <w:left w:val="nil"/>
              <w:bottom w:val="single" w:sz="12" w:space="0" w:color="auto"/>
              <w:right w:val="nil"/>
            </w:tcBorders>
            <w:shd w:val="clear" w:color="auto" w:fill="auto"/>
            <w:noWrap/>
            <w:vAlign w:val="center"/>
            <w:hideMark/>
          </w:tcPr>
          <w:p w14:paraId="1134453C" w14:textId="7A250444"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157.4</w:t>
            </w:r>
          </w:p>
        </w:tc>
        <w:tc>
          <w:tcPr>
            <w:tcW w:w="383" w:type="pct"/>
            <w:tcBorders>
              <w:top w:val="nil"/>
              <w:left w:val="nil"/>
              <w:bottom w:val="single" w:sz="12" w:space="0" w:color="auto"/>
              <w:right w:val="single" w:sz="12" w:space="0" w:color="auto"/>
            </w:tcBorders>
            <w:shd w:val="clear" w:color="auto" w:fill="auto"/>
            <w:vAlign w:val="center"/>
            <w:hideMark/>
          </w:tcPr>
          <w:p w14:paraId="1D50BAA2" w14:textId="1A80ECE0"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20,531 </w:t>
            </w:r>
          </w:p>
        </w:tc>
        <w:tc>
          <w:tcPr>
            <w:tcW w:w="381" w:type="pct"/>
            <w:gridSpan w:val="2"/>
            <w:tcBorders>
              <w:top w:val="nil"/>
              <w:left w:val="single" w:sz="12" w:space="0" w:color="auto"/>
              <w:bottom w:val="single" w:sz="12" w:space="0" w:color="auto"/>
              <w:right w:val="nil"/>
            </w:tcBorders>
            <w:shd w:val="clear" w:color="auto" w:fill="auto"/>
            <w:noWrap/>
            <w:vAlign w:val="center"/>
            <w:hideMark/>
          </w:tcPr>
          <w:p w14:paraId="3D14964B" w14:textId="6D9D196E"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112.2</w:t>
            </w:r>
          </w:p>
        </w:tc>
        <w:tc>
          <w:tcPr>
            <w:tcW w:w="369" w:type="pct"/>
            <w:tcBorders>
              <w:top w:val="nil"/>
              <w:left w:val="nil"/>
              <w:bottom w:val="single" w:sz="12" w:space="0" w:color="auto"/>
              <w:right w:val="single" w:sz="4" w:space="0" w:color="auto"/>
            </w:tcBorders>
            <w:shd w:val="clear" w:color="auto" w:fill="auto"/>
            <w:noWrap/>
            <w:vAlign w:val="center"/>
            <w:hideMark/>
          </w:tcPr>
          <w:p w14:paraId="59D692FC" w14:textId="056F677F"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14,476</w:t>
            </w:r>
          </w:p>
        </w:tc>
        <w:tc>
          <w:tcPr>
            <w:tcW w:w="383" w:type="pct"/>
            <w:tcBorders>
              <w:top w:val="nil"/>
              <w:left w:val="nil"/>
              <w:bottom w:val="single" w:sz="12" w:space="0" w:color="auto"/>
              <w:right w:val="nil"/>
            </w:tcBorders>
            <w:shd w:val="clear" w:color="auto" w:fill="auto"/>
            <w:noWrap/>
            <w:vAlign w:val="center"/>
            <w:hideMark/>
          </w:tcPr>
          <w:p w14:paraId="17D1C24A" w14:textId="05FEDD1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143.8</w:t>
            </w:r>
          </w:p>
        </w:tc>
        <w:tc>
          <w:tcPr>
            <w:tcW w:w="383" w:type="pct"/>
            <w:tcBorders>
              <w:top w:val="nil"/>
              <w:left w:val="nil"/>
              <w:bottom w:val="single" w:sz="12" w:space="0" w:color="auto"/>
              <w:right w:val="single" w:sz="4" w:space="0" w:color="auto"/>
            </w:tcBorders>
            <w:shd w:val="clear" w:color="auto" w:fill="auto"/>
            <w:vAlign w:val="center"/>
            <w:hideMark/>
          </w:tcPr>
          <w:p w14:paraId="65174435" w14:textId="0E977197"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18,561</w:t>
            </w:r>
          </w:p>
        </w:tc>
        <w:tc>
          <w:tcPr>
            <w:tcW w:w="410" w:type="pct"/>
            <w:tcBorders>
              <w:top w:val="nil"/>
              <w:left w:val="nil"/>
              <w:bottom w:val="single" w:sz="12" w:space="0" w:color="auto"/>
              <w:right w:val="nil"/>
            </w:tcBorders>
            <w:shd w:val="clear" w:color="auto" w:fill="auto"/>
            <w:noWrap/>
            <w:vAlign w:val="center"/>
            <w:hideMark/>
          </w:tcPr>
          <w:p w14:paraId="48A08F5A" w14:textId="4AAFC98A"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156.0</w:t>
            </w:r>
          </w:p>
        </w:tc>
        <w:tc>
          <w:tcPr>
            <w:tcW w:w="381" w:type="pct"/>
            <w:tcBorders>
              <w:top w:val="nil"/>
              <w:left w:val="nil"/>
              <w:bottom w:val="single" w:sz="12" w:space="0" w:color="auto"/>
              <w:right w:val="single" w:sz="12" w:space="0" w:color="auto"/>
            </w:tcBorders>
            <w:shd w:val="clear" w:color="auto" w:fill="auto"/>
            <w:vAlign w:val="center"/>
            <w:hideMark/>
          </w:tcPr>
          <w:p w14:paraId="52A85153" w14:textId="514FEF96" w:rsidR="003E2CD7" w:rsidRPr="00C90101" w:rsidRDefault="003E2CD7" w:rsidP="003E2CD7">
            <w:pPr>
              <w:jc w:val="center"/>
              <w:rPr>
                <w:rFonts w:asciiTheme="minorHAnsi" w:hAnsiTheme="minorHAnsi" w:cstheme="minorHAnsi"/>
                <w:bCs/>
                <w:sz w:val="20"/>
              </w:rPr>
            </w:pPr>
            <w:r w:rsidRPr="00C90101">
              <w:rPr>
                <w:rFonts w:ascii="Calibri" w:hAnsi="Calibri" w:cs="Calibri"/>
                <w:sz w:val="20"/>
              </w:rPr>
              <w:t xml:space="preserve">20,356 </w:t>
            </w:r>
          </w:p>
        </w:tc>
      </w:tr>
    </w:tbl>
    <w:p w14:paraId="63CA29A3" w14:textId="2B94B1F7" w:rsidR="006E47EA" w:rsidRDefault="00BE52E2" w:rsidP="003A1D75">
      <w:pPr>
        <w:pStyle w:val="ListParagraph"/>
        <w:widowControl/>
        <w:numPr>
          <w:ilvl w:val="0"/>
          <w:numId w:val="24"/>
        </w:numPr>
        <w:spacing w:before="40" w:after="0"/>
        <w:contextualSpacing w:val="0"/>
        <w:rPr>
          <w:rFonts w:asciiTheme="minorHAnsi" w:hAnsiTheme="minorHAnsi" w:cstheme="minorHAnsi"/>
          <w:sz w:val="20"/>
        </w:rPr>
      </w:pPr>
      <w:bookmarkStart w:id="172" w:name="_Hlk60146159"/>
      <w:bookmarkEnd w:id="171"/>
      <w:r>
        <w:rPr>
          <w:rFonts w:asciiTheme="minorHAnsi" w:hAnsiTheme="minorHAnsi" w:cstheme="minorHAnsi"/>
          <w:color w:val="000000"/>
          <w:sz w:val="20"/>
        </w:rPr>
        <w:t xml:space="preserve">Values provided by </w:t>
      </w:r>
      <w:proofErr w:type="spellStart"/>
      <w:r w:rsidR="00100308" w:rsidRPr="00A85A03">
        <w:rPr>
          <w:rFonts w:asciiTheme="minorHAnsi" w:hAnsiTheme="minorHAnsi" w:cstheme="minorHAnsi"/>
          <w:sz w:val="20"/>
        </w:rPr>
        <w:t>H</w:t>
      </w:r>
      <w:r w:rsidR="00100308" w:rsidRPr="00C90101">
        <w:rPr>
          <w:rFonts w:asciiTheme="minorHAnsi" w:hAnsiTheme="minorHAnsi" w:cstheme="minorHAnsi"/>
          <w:sz w:val="20"/>
        </w:rPr>
        <w:t>DC</w:t>
      </w:r>
      <w:proofErr w:type="spellEnd"/>
      <w:r w:rsidR="00100308" w:rsidRPr="00C90101">
        <w:rPr>
          <w:rFonts w:asciiTheme="minorHAnsi" w:hAnsiTheme="minorHAnsi" w:cstheme="minorHAnsi"/>
          <w:sz w:val="20"/>
        </w:rPr>
        <w:t xml:space="preserve"> (</w:t>
      </w:r>
      <w:r w:rsidR="003E2CD7" w:rsidRPr="00C90101">
        <w:rPr>
          <w:rFonts w:asciiTheme="minorHAnsi" w:hAnsiTheme="minorHAnsi" w:cstheme="minorHAnsi"/>
          <w:sz w:val="20"/>
        </w:rPr>
        <w:t>May 2022</w:t>
      </w:r>
      <w:r w:rsidR="00100308" w:rsidRPr="00C90101">
        <w:rPr>
          <w:rFonts w:asciiTheme="minorHAnsi" w:hAnsiTheme="minorHAnsi" w:cstheme="minorHAnsi"/>
          <w:sz w:val="20"/>
        </w:rPr>
        <w:t xml:space="preserve">). </w:t>
      </w:r>
      <w:r w:rsidR="00EA54D3" w:rsidRPr="00C90101">
        <w:rPr>
          <w:rFonts w:asciiTheme="minorHAnsi" w:hAnsiTheme="minorHAnsi" w:cstheme="minorHAnsi"/>
          <w:sz w:val="20"/>
        </w:rPr>
        <w:t>Flow (</w:t>
      </w:r>
      <w:proofErr w:type="spellStart"/>
      <w:r w:rsidR="00EA54D3" w:rsidRPr="00C90101">
        <w:rPr>
          <w:rFonts w:asciiTheme="minorHAnsi" w:hAnsiTheme="minorHAnsi" w:cstheme="minorHAnsi"/>
          <w:sz w:val="20"/>
        </w:rPr>
        <w:t>cfs</w:t>
      </w:r>
      <w:proofErr w:type="spellEnd"/>
      <w:r w:rsidR="00EA54D3" w:rsidRPr="00C90101">
        <w:rPr>
          <w:rFonts w:asciiTheme="minorHAnsi" w:hAnsiTheme="minorHAnsi" w:cstheme="minorHAnsi"/>
          <w:sz w:val="20"/>
        </w:rPr>
        <w:t xml:space="preserve">) </w:t>
      </w:r>
      <w:r w:rsidR="004A2153" w:rsidRPr="00C90101">
        <w:rPr>
          <w:rFonts w:asciiTheme="minorHAnsi" w:hAnsiTheme="minorHAnsi" w:cstheme="minorHAnsi"/>
          <w:sz w:val="20"/>
        </w:rPr>
        <w:t>was</w:t>
      </w:r>
      <w:r w:rsidR="00EA54D3" w:rsidRPr="00C90101">
        <w:rPr>
          <w:rFonts w:asciiTheme="minorHAnsi" w:hAnsiTheme="minorHAnsi" w:cstheme="minorHAnsi"/>
          <w:sz w:val="20"/>
        </w:rPr>
        <w:t xml:space="preserve"> calculated based on </w:t>
      </w:r>
      <w:r w:rsidR="00100308" w:rsidRPr="00C90101">
        <w:rPr>
          <w:rFonts w:asciiTheme="minorHAnsi" w:hAnsiTheme="minorHAnsi" w:cstheme="minorHAnsi"/>
          <w:sz w:val="20"/>
        </w:rPr>
        <w:t xml:space="preserve">turbine efficiency, </w:t>
      </w:r>
      <w:r w:rsidR="00A85A03" w:rsidRPr="00C90101">
        <w:rPr>
          <w:rFonts w:asciiTheme="minorHAnsi" w:hAnsiTheme="minorHAnsi" w:cstheme="minorHAnsi"/>
          <w:sz w:val="20"/>
        </w:rPr>
        <w:t xml:space="preserve">project </w:t>
      </w:r>
      <w:r w:rsidR="00100308" w:rsidRPr="00C90101">
        <w:rPr>
          <w:rFonts w:asciiTheme="minorHAnsi" w:hAnsiTheme="minorHAnsi" w:cstheme="minorHAnsi"/>
          <w:sz w:val="20"/>
        </w:rPr>
        <w:t xml:space="preserve">head, and power output (MW). </w:t>
      </w:r>
      <w:r w:rsidR="004A2153" w:rsidRPr="00C90101">
        <w:rPr>
          <w:rFonts w:asciiTheme="minorHAnsi" w:hAnsiTheme="minorHAnsi" w:cstheme="minorHAnsi"/>
          <w:sz w:val="20"/>
        </w:rPr>
        <w:t>“</w:t>
      </w:r>
      <w:r w:rsidR="00100308" w:rsidRPr="00C90101">
        <w:rPr>
          <w:rFonts w:asciiTheme="minorHAnsi" w:hAnsiTheme="minorHAnsi" w:cstheme="minorHAnsi"/>
          <w:sz w:val="20"/>
        </w:rPr>
        <w:t>Operating Limit</w:t>
      </w:r>
      <w:r w:rsidR="004A2153" w:rsidRPr="00C90101">
        <w:rPr>
          <w:rFonts w:asciiTheme="minorHAnsi" w:hAnsiTheme="minorHAnsi" w:cstheme="minorHAnsi"/>
          <w:sz w:val="20"/>
        </w:rPr>
        <w:t>”</w:t>
      </w:r>
      <w:r w:rsidR="00100308" w:rsidRPr="00C90101">
        <w:rPr>
          <w:rFonts w:asciiTheme="minorHAnsi" w:hAnsiTheme="minorHAnsi" w:cstheme="minorHAnsi"/>
          <w:sz w:val="20"/>
        </w:rPr>
        <w:t xml:space="preserve"> is the maximum</w:t>
      </w:r>
      <w:r w:rsidR="00100308" w:rsidRPr="00A85A03">
        <w:rPr>
          <w:rFonts w:asciiTheme="minorHAnsi" w:hAnsiTheme="minorHAnsi" w:cstheme="minorHAnsi"/>
          <w:sz w:val="20"/>
        </w:rPr>
        <w:t xml:space="preserve"> safe operating point based on cavitation or generator limit (added Feb 2018).</w:t>
      </w:r>
      <w:bookmarkEnd w:id="172"/>
      <w:r w:rsidR="00B1098E" w:rsidRPr="00A85A03">
        <w:rPr>
          <w:rFonts w:asciiTheme="minorHAnsi" w:hAnsiTheme="minorHAnsi" w:cstheme="minorHAnsi"/>
          <w:sz w:val="20"/>
        </w:rPr>
        <w:t xml:space="preserve"> </w:t>
      </w:r>
    </w:p>
    <w:p w14:paraId="027C093B" w14:textId="77777777" w:rsidR="006E47EA" w:rsidRDefault="006E47EA">
      <w:pPr>
        <w:spacing w:after="160" w:line="259" w:lineRule="auto"/>
        <w:rPr>
          <w:rFonts w:asciiTheme="minorHAnsi" w:hAnsiTheme="minorHAnsi" w:cstheme="minorHAnsi"/>
          <w:sz w:val="20"/>
        </w:rPr>
      </w:pPr>
      <w:r>
        <w:rPr>
          <w:rFonts w:asciiTheme="minorHAnsi" w:hAnsiTheme="minorHAnsi" w:cstheme="minorHAnsi"/>
          <w:sz w:val="20"/>
        </w:rPr>
        <w:br w:type="page"/>
      </w:r>
    </w:p>
    <w:p w14:paraId="44A93CF7" w14:textId="47224A39" w:rsidR="00100308" w:rsidRPr="009C548E" w:rsidRDefault="006E47EA" w:rsidP="006E47EA">
      <w:pPr>
        <w:spacing w:before="40" w:after="0"/>
        <w:rPr>
          <w:b/>
          <w:bCs/>
          <w:vertAlign w:val="superscript"/>
        </w:rPr>
      </w:pPr>
      <w:r w:rsidRPr="009C548E">
        <w:rPr>
          <w:b/>
          <w:bCs/>
        </w:rPr>
        <w:lastRenderedPageBreak/>
        <w:t>Table LMN-6</w:t>
      </w:r>
      <w:r w:rsidRPr="009C548E">
        <w:rPr>
          <w:b/>
          <w:bCs/>
          <w:noProof/>
        </w:rPr>
        <w:t>-A</w:t>
      </w:r>
      <w:r w:rsidRPr="009C548E">
        <w:rPr>
          <w:b/>
          <w:bCs/>
        </w:rPr>
        <w:t>. Temporary Restricted Operating Range for Lower Monumental Unit 5 with Hydraulically Locked Runner Blades (Non-Adjustable).</w:t>
      </w:r>
      <w:r w:rsidRPr="009C548E">
        <w:rPr>
          <w:b/>
          <w:bCs/>
          <w:vertAlign w:val="superscript"/>
        </w:rPr>
        <w:t>a</w:t>
      </w:r>
    </w:p>
    <w:tbl>
      <w:tblPr>
        <w:tblW w:w="5000" w:type="pct"/>
        <w:tblLook w:val="04A0" w:firstRow="1" w:lastRow="0" w:firstColumn="1" w:lastColumn="0" w:noHBand="0" w:noVBand="1"/>
      </w:tblPr>
      <w:tblGrid>
        <w:gridCol w:w="892"/>
        <w:gridCol w:w="745"/>
        <w:gridCol w:w="858"/>
        <w:gridCol w:w="744"/>
        <w:gridCol w:w="855"/>
        <w:gridCol w:w="744"/>
        <w:gridCol w:w="855"/>
        <w:gridCol w:w="744"/>
        <w:gridCol w:w="855"/>
        <w:gridCol w:w="744"/>
        <w:gridCol w:w="855"/>
        <w:gridCol w:w="744"/>
        <w:gridCol w:w="847"/>
      </w:tblGrid>
      <w:tr w:rsidR="009C548E" w:rsidRPr="009C548E" w14:paraId="4024FF71" w14:textId="77777777" w:rsidTr="00A97D56">
        <w:trPr>
          <w:trHeight w:val="288"/>
        </w:trPr>
        <w:tc>
          <w:tcPr>
            <w:tcW w:w="425" w:type="pct"/>
            <w:tcBorders>
              <w:top w:val="single" w:sz="12" w:space="0" w:color="auto"/>
              <w:left w:val="single" w:sz="12" w:space="0" w:color="auto"/>
              <w:bottom w:val="nil"/>
              <w:right w:val="single" w:sz="12" w:space="0" w:color="auto"/>
            </w:tcBorders>
            <w:shd w:val="clear" w:color="000000" w:fill="F2F2F2"/>
            <w:noWrap/>
            <w:vAlign w:val="center"/>
            <w:hideMark/>
          </w:tcPr>
          <w:p w14:paraId="7224B9D7"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 xml:space="preserve">Project </w:t>
            </w:r>
          </w:p>
        </w:tc>
        <w:tc>
          <w:tcPr>
            <w:tcW w:w="2289" w:type="pct"/>
            <w:gridSpan w:val="6"/>
            <w:tcBorders>
              <w:top w:val="single" w:sz="12" w:space="0" w:color="auto"/>
              <w:left w:val="nil"/>
              <w:bottom w:val="nil"/>
              <w:right w:val="single" w:sz="12" w:space="0" w:color="000000"/>
            </w:tcBorders>
            <w:shd w:val="clear" w:color="000000" w:fill="D9D9D9"/>
            <w:vAlign w:val="center"/>
            <w:hideMark/>
          </w:tcPr>
          <w:p w14:paraId="05FA6E23"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LMN</w:t>
            </w:r>
            <w:proofErr w:type="spellEnd"/>
            <w:r w:rsidRPr="009C548E">
              <w:rPr>
                <w:rFonts w:asciiTheme="minorHAnsi" w:hAnsiTheme="minorHAnsi" w:cstheme="minorHAnsi"/>
                <w:b/>
                <w:bCs/>
                <w:sz w:val="18"/>
                <w:szCs w:val="18"/>
              </w:rPr>
              <w:t xml:space="preserve"> Unit 5 (blades locked @ 25°) – with STS</w:t>
            </w:r>
          </w:p>
        </w:tc>
        <w:tc>
          <w:tcPr>
            <w:tcW w:w="2286" w:type="pct"/>
            <w:gridSpan w:val="6"/>
            <w:tcBorders>
              <w:top w:val="single" w:sz="12" w:space="0" w:color="auto"/>
              <w:left w:val="nil"/>
              <w:bottom w:val="nil"/>
              <w:right w:val="single" w:sz="12" w:space="0" w:color="auto"/>
            </w:tcBorders>
            <w:shd w:val="clear" w:color="000000" w:fill="D9D9D9"/>
            <w:vAlign w:val="center"/>
            <w:hideMark/>
          </w:tcPr>
          <w:p w14:paraId="735FE018"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LMN</w:t>
            </w:r>
            <w:proofErr w:type="spellEnd"/>
            <w:r w:rsidRPr="009C548E">
              <w:rPr>
                <w:rFonts w:asciiTheme="minorHAnsi" w:hAnsiTheme="minorHAnsi" w:cstheme="minorHAnsi"/>
                <w:b/>
                <w:bCs/>
                <w:sz w:val="18"/>
                <w:szCs w:val="18"/>
              </w:rPr>
              <w:t xml:space="preserve"> Unit 5 (blades locked @ 25°) – No STS</w:t>
            </w:r>
          </w:p>
        </w:tc>
      </w:tr>
      <w:tr w:rsidR="009C548E" w:rsidRPr="009C548E" w14:paraId="730FE31A" w14:textId="77777777" w:rsidTr="00A97D56">
        <w:trPr>
          <w:trHeight w:val="264"/>
        </w:trPr>
        <w:tc>
          <w:tcPr>
            <w:tcW w:w="425" w:type="pct"/>
            <w:tcBorders>
              <w:top w:val="nil"/>
              <w:left w:val="single" w:sz="12" w:space="0" w:color="auto"/>
              <w:bottom w:val="nil"/>
              <w:right w:val="single" w:sz="12" w:space="0" w:color="auto"/>
            </w:tcBorders>
            <w:shd w:val="clear" w:color="000000" w:fill="F2F2F2"/>
            <w:noWrap/>
            <w:vAlign w:val="center"/>
            <w:hideMark/>
          </w:tcPr>
          <w:p w14:paraId="66685C4D"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Head</w:t>
            </w:r>
          </w:p>
        </w:tc>
        <w:tc>
          <w:tcPr>
            <w:tcW w:w="764" w:type="pct"/>
            <w:gridSpan w:val="2"/>
            <w:tcBorders>
              <w:top w:val="nil"/>
              <w:left w:val="nil"/>
              <w:bottom w:val="nil"/>
              <w:right w:val="single" w:sz="8" w:space="0" w:color="000000"/>
            </w:tcBorders>
            <w:shd w:val="clear" w:color="000000" w:fill="F2F2F2"/>
            <w:vAlign w:val="center"/>
            <w:hideMark/>
          </w:tcPr>
          <w:p w14:paraId="4CA9F666"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Lower Limit</w:t>
            </w:r>
          </w:p>
        </w:tc>
        <w:tc>
          <w:tcPr>
            <w:tcW w:w="763" w:type="pct"/>
            <w:gridSpan w:val="2"/>
            <w:tcBorders>
              <w:top w:val="nil"/>
              <w:left w:val="nil"/>
              <w:bottom w:val="nil"/>
              <w:right w:val="single" w:sz="8" w:space="0" w:color="000000"/>
            </w:tcBorders>
            <w:shd w:val="clear" w:color="000000" w:fill="F2F2F2"/>
            <w:vAlign w:val="center"/>
            <w:hideMark/>
          </w:tcPr>
          <w:p w14:paraId="2F5E8DA2"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 xml:space="preserve">Peak Efficiency </w:t>
            </w:r>
          </w:p>
        </w:tc>
        <w:tc>
          <w:tcPr>
            <w:tcW w:w="763" w:type="pct"/>
            <w:gridSpan w:val="2"/>
            <w:tcBorders>
              <w:top w:val="nil"/>
              <w:left w:val="nil"/>
              <w:bottom w:val="nil"/>
              <w:right w:val="single" w:sz="12" w:space="0" w:color="000000"/>
            </w:tcBorders>
            <w:shd w:val="clear" w:color="000000" w:fill="F2F2F2"/>
            <w:vAlign w:val="center"/>
            <w:hideMark/>
          </w:tcPr>
          <w:p w14:paraId="596C4CE0"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Upper Limit</w:t>
            </w:r>
          </w:p>
        </w:tc>
        <w:tc>
          <w:tcPr>
            <w:tcW w:w="763" w:type="pct"/>
            <w:gridSpan w:val="2"/>
            <w:tcBorders>
              <w:top w:val="nil"/>
              <w:left w:val="nil"/>
              <w:bottom w:val="nil"/>
              <w:right w:val="single" w:sz="8" w:space="0" w:color="000000"/>
            </w:tcBorders>
            <w:shd w:val="clear" w:color="000000" w:fill="F2F2F2"/>
            <w:vAlign w:val="center"/>
            <w:hideMark/>
          </w:tcPr>
          <w:p w14:paraId="2ACE2317"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Lower Limit</w:t>
            </w:r>
          </w:p>
        </w:tc>
        <w:tc>
          <w:tcPr>
            <w:tcW w:w="763" w:type="pct"/>
            <w:gridSpan w:val="2"/>
            <w:tcBorders>
              <w:top w:val="nil"/>
              <w:left w:val="nil"/>
              <w:bottom w:val="nil"/>
              <w:right w:val="single" w:sz="8" w:space="0" w:color="000000"/>
            </w:tcBorders>
            <w:shd w:val="clear" w:color="000000" w:fill="F2F2F2"/>
            <w:vAlign w:val="center"/>
            <w:hideMark/>
          </w:tcPr>
          <w:p w14:paraId="4124EA8B"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 xml:space="preserve">Peak Efficiency </w:t>
            </w:r>
          </w:p>
        </w:tc>
        <w:tc>
          <w:tcPr>
            <w:tcW w:w="761" w:type="pct"/>
            <w:gridSpan w:val="2"/>
            <w:tcBorders>
              <w:top w:val="nil"/>
              <w:left w:val="nil"/>
              <w:bottom w:val="nil"/>
              <w:right w:val="single" w:sz="12" w:space="0" w:color="auto"/>
            </w:tcBorders>
            <w:shd w:val="clear" w:color="000000" w:fill="F2F2F2"/>
            <w:vAlign w:val="center"/>
            <w:hideMark/>
          </w:tcPr>
          <w:p w14:paraId="4046B162"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Upper Limit</w:t>
            </w:r>
          </w:p>
        </w:tc>
      </w:tr>
      <w:tr w:rsidR="009C548E" w:rsidRPr="009C548E" w14:paraId="3E1B64E2" w14:textId="77777777" w:rsidTr="00A97D56">
        <w:trPr>
          <w:trHeight w:val="288"/>
        </w:trPr>
        <w:tc>
          <w:tcPr>
            <w:tcW w:w="425" w:type="pct"/>
            <w:tcBorders>
              <w:top w:val="nil"/>
              <w:left w:val="single" w:sz="12" w:space="0" w:color="auto"/>
              <w:bottom w:val="single" w:sz="12" w:space="0" w:color="auto"/>
              <w:right w:val="single" w:sz="12" w:space="0" w:color="auto"/>
            </w:tcBorders>
            <w:shd w:val="clear" w:color="000000" w:fill="F2F2F2"/>
            <w:noWrap/>
            <w:vAlign w:val="center"/>
            <w:hideMark/>
          </w:tcPr>
          <w:p w14:paraId="438848DE"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(feet)</w:t>
            </w:r>
          </w:p>
        </w:tc>
        <w:tc>
          <w:tcPr>
            <w:tcW w:w="355" w:type="pct"/>
            <w:tcBorders>
              <w:top w:val="nil"/>
              <w:left w:val="nil"/>
              <w:bottom w:val="single" w:sz="12" w:space="0" w:color="auto"/>
              <w:right w:val="nil"/>
            </w:tcBorders>
            <w:shd w:val="clear" w:color="000000" w:fill="F2F2F2"/>
            <w:vAlign w:val="center"/>
            <w:hideMark/>
          </w:tcPr>
          <w:p w14:paraId="5E604031"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2D8B85F2"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c>
          <w:tcPr>
            <w:tcW w:w="355" w:type="pct"/>
            <w:tcBorders>
              <w:top w:val="nil"/>
              <w:left w:val="nil"/>
              <w:bottom w:val="single" w:sz="12" w:space="0" w:color="auto"/>
              <w:right w:val="nil"/>
            </w:tcBorders>
            <w:shd w:val="clear" w:color="000000" w:fill="F2F2F2"/>
            <w:vAlign w:val="center"/>
            <w:hideMark/>
          </w:tcPr>
          <w:p w14:paraId="5C9E6F34"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451CF302"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c>
          <w:tcPr>
            <w:tcW w:w="355" w:type="pct"/>
            <w:tcBorders>
              <w:top w:val="nil"/>
              <w:left w:val="nil"/>
              <w:bottom w:val="single" w:sz="12" w:space="0" w:color="auto"/>
              <w:right w:val="nil"/>
            </w:tcBorders>
            <w:shd w:val="clear" w:color="000000" w:fill="F2F2F2"/>
            <w:vAlign w:val="center"/>
            <w:hideMark/>
          </w:tcPr>
          <w:p w14:paraId="02A37AC2"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8" w:type="pct"/>
            <w:tcBorders>
              <w:top w:val="nil"/>
              <w:left w:val="nil"/>
              <w:bottom w:val="single" w:sz="12" w:space="0" w:color="auto"/>
              <w:right w:val="single" w:sz="12" w:space="0" w:color="auto"/>
            </w:tcBorders>
            <w:shd w:val="clear" w:color="000000" w:fill="F2F2F2"/>
            <w:vAlign w:val="center"/>
            <w:hideMark/>
          </w:tcPr>
          <w:p w14:paraId="54A90E96"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c>
          <w:tcPr>
            <w:tcW w:w="355" w:type="pct"/>
            <w:tcBorders>
              <w:top w:val="nil"/>
              <w:left w:val="nil"/>
              <w:bottom w:val="single" w:sz="12" w:space="0" w:color="auto"/>
              <w:right w:val="nil"/>
            </w:tcBorders>
            <w:shd w:val="clear" w:color="000000" w:fill="F2F2F2"/>
            <w:vAlign w:val="center"/>
            <w:hideMark/>
          </w:tcPr>
          <w:p w14:paraId="74A16D7A"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6FF1E21F"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c>
          <w:tcPr>
            <w:tcW w:w="355" w:type="pct"/>
            <w:tcBorders>
              <w:top w:val="nil"/>
              <w:left w:val="nil"/>
              <w:bottom w:val="single" w:sz="12" w:space="0" w:color="auto"/>
              <w:right w:val="nil"/>
            </w:tcBorders>
            <w:shd w:val="clear" w:color="000000" w:fill="F2F2F2"/>
            <w:vAlign w:val="center"/>
            <w:hideMark/>
          </w:tcPr>
          <w:p w14:paraId="2D7CA265"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8" w:type="pct"/>
            <w:tcBorders>
              <w:top w:val="nil"/>
              <w:left w:val="nil"/>
              <w:bottom w:val="single" w:sz="12" w:space="0" w:color="auto"/>
              <w:right w:val="single" w:sz="8" w:space="0" w:color="auto"/>
            </w:tcBorders>
            <w:shd w:val="clear" w:color="000000" w:fill="F2F2F2"/>
            <w:vAlign w:val="center"/>
            <w:hideMark/>
          </w:tcPr>
          <w:p w14:paraId="216EBC28"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c>
          <w:tcPr>
            <w:tcW w:w="355" w:type="pct"/>
            <w:tcBorders>
              <w:top w:val="nil"/>
              <w:left w:val="nil"/>
              <w:bottom w:val="single" w:sz="12" w:space="0" w:color="auto"/>
              <w:right w:val="nil"/>
            </w:tcBorders>
            <w:shd w:val="clear" w:color="000000" w:fill="F2F2F2"/>
            <w:vAlign w:val="center"/>
            <w:hideMark/>
          </w:tcPr>
          <w:p w14:paraId="30351E9A" w14:textId="77777777" w:rsidR="006E47EA" w:rsidRPr="009C548E" w:rsidRDefault="006E47EA" w:rsidP="006E47EA">
            <w:pPr>
              <w:spacing w:after="0"/>
              <w:jc w:val="center"/>
              <w:rPr>
                <w:rFonts w:asciiTheme="minorHAnsi" w:hAnsiTheme="minorHAnsi" w:cstheme="minorHAnsi"/>
                <w:b/>
                <w:bCs/>
                <w:sz w:val="18"/>
                <w:szCs w:val="18"/>
              </w:rPr>
            </w:pPr>
            <w:r w:rsidRPr="009C548E">
              <w:rPr>
                <w:rFonts w:asciiTheme="minorHAnsi" w:hAnsiTheme="minorHAnsi" w:cstheme="minorHAnsi"/>
                <w:b/>
                <w:bCs/>
                <w:sz w:val="18"/>
                <w:szCs w:val="18"/>
              </w:rPr>
              <w:t>MW</w:t>
            </w:r>
          </w:p>
        </w:tc>
        <w:tc>
          <w:tcPr>
            <w:tcW w:w="406" w:type="pct"/>
            <w:tcBorders>
              <w:top w:val="nil"/>
              <w:left w:val="nil"/>
              <w:bottom w:val="single" w:sz="12" w:space="0" w:color="auto"/>
              <w:right w:val="single" w:sz="12" w:space="0" w:color="auto"/>
            </w:tcBorders>
            <w:shd w:val="clear" w:color="000000" w:fill="F2F2F2"/>
            <w:vAlign w:val="center"/>
            <w:hideMark/>
          </w:tcPr>
          <w:p w14:paraId="00E3CC25" w14:textId="77777777" w:rsidR="006E47EA" w:rsidRPr="009C548E" w:rsidRDefault="006E47EA" w:rsidP="006E47EA">
            <w:pPr>
              <w:spacing w:after="0"/>
              <w:jc w:val="center"/>
              <w:rPr>
                <w:rFonts w:asciiTheme="minorHAnsi" w:hAnsiTheme="minorHAnsi" w:cstheme="minorHAnsi"/>
                <w:b/>
                <w:bCs/>
                <w:sz w:val="18"/>
                <w:szCs w:val="18"/>
              </w:rPr>
            </w:pPr>
            <w:proofErr w:type="spellStart"/>
            <w:r w:rsidRPr="009C548E">
              <w:rPr>
                <w:rFonts w:asciiTheme="minorHAnsi" w:hAnsiTheme="minorHAnsi" w:cstheme="minorHAnsi"/>
                <w:b/>
                <w:bCs/>
                <w:sz w:val="18"/>
                <w:szCs w:val="18"/>
              </w:rPr>
              <w:t>cfs</w:t>
            </w:r>
            <w:proofErr w:type="spellEnd"/>
          </w:p>
        </w:tc>
      </w:tr>
      <w:tr w:rsidR="009C548E" w:rsidRPr="009C548E" w14:paraId="35FEF8BB" w14:textId="77777777" w:rsidTr="00A97D56">
        <w:trPr>
          <w:trHeight w:val="288"/>
        </w:trPr>
        <w:tc>
          <w:tcPr>
            <w:tcW w:w="425" w:type="pct"/>
            <w:tcBorders>
              <w:top w:val="nil"/>
              <w:left w:val="single" w:sz="12" w:space="0" w:color="auto"/>
              <w:bottom w:val="nil"/>
              <w:right w:val="single" w:sz="12" w:space="0" w:color="auto"/>
            </w:tcBorders>
            <w:shd w:val="clear" w:color="auto" w:fill="auto"/>
            <w:vAlign w:val="center"/>
            <w:hideMark/>
          </w:tcPr>
          <w:p w14:paraId="3BFA09D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85</w:t>
            </w:r>
          </w:p>
        </w:tc>
        <w:tc>
          <w:tcPr>
            <w:tcW w:w="355" w:type="pct"/>
            <w:tcBorders>
              <w:top w:val="nil"/>
              <w:left w:val="nil"/>
              <w:bottom w:val="nil"/>
              <w:right w:val="nil"/>
            </w:tcBorders>
            <w:shd w:val="clear" w:color="auto" w:fill="auto"/>
            <w:noWrap/>
            <w:vAlign w:val="center"/>
            <w:hideMark/>
          </w:tcPr>
          <w:p w14:paraId="02587D5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110.4</w:t>
            </w:r>
          </w:p>
        </w:tc>
        <w:tc>
          <w:tcPr>
            <w:tcW w:w="408" w:type="pct"/>
            <w:tcBorders>
              <w:top w:val="nil"/>
              <w:left w:val="nil"/>
              <w:bottom w:val="nil"/>
              <w:right w:val="single" w:sz="8" w:space="0" w:color="auto"/>
            </w:tcBorders>
            <w:shd w:val="clear" w:color="auto" w:fill="auto"/>
            <w:noWrap/>
            <w:vAlign w:val="center"/>
            <w:hideMark/>
          </w:tcPr>
          <w:p w14:paraId="17CC116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17,810</w:t>
            </w:r>
          </w:p>
        </w:tc>
        <w:tc>
          <w:tcPr>
            <w:tcW w:w="355" w:type="pct"/>
            <w:tcBorders>
              <w:top w:val="nil"/>
              <w:left w:val="nil"/>
              <w:bottom w:val="nil"/>
              <w:right w:val="nil"/>
            </w:tcBorders>
            <w:shd w:val="clear" w:color="auto" w:fill="auto"/>
            <w:noWrap/>
            <w:vAlign w:val="center"/>
            <w:hideMark/>
          </w:tcPr>
          <w:p w14:paraId="0AC342E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112.2</w:t>
            </w:r>
          </w:p>
        </w:tc>
        <w:tc>
          <w:tcPr>
            <w:tcW w:w="408" w:type="pct"/>
            <w:tcBorders>
              <w:top w:val="nil"/>
              <w:left w:val="nil"/>
              <w:bottom w:val="nil"/>
              <w:right w:val="single" w:sz="8" w:space="0" w:color="auto"/>
            </w:tcBorders>
            <w:shd w:val="clear" w:color="auto" w:fill="auto"/>
            <w:noWrap/>
            <w:vAlign w:val="center"/>
            <w:hideMark/>
          </w:tcPr>
          <w:p w14:paraId="7FEA7D2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18,000</w:t>
            </w:r>
          </w:p>
        </w:tc>
        <w:tc>
          <w:tcPr>
            <w:tcW w:w="355" w:type="pct"/>
            <w:tcBorders>
              <w:top w:val="nil"/>
              <w:left w:val="nil"/>
              <w:bottom w:val="nil"/>
              <w:right w:val="nil"/>
            </w:tcBorders>
            <w:shd w:val="clear" w:color="auto" w:fill="auto"/>
            <w:noWrap/>
            <w:vAlign w:val="center"/>
            <w:hideMark/>
          </w:tcPr>
          <w:p w14:paraId="61CFDD7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113.8</w:t>
            </w:r>
          </w:p>
        </w:tc>
        <w:tc>
          <w:tcPr>
            <w:tcW w:w="408" w:type="pct"/>
            <w:tcBorders>
              <w:top w:val="nil"/>
              <w:left w:val="nil"/>
              <w:bottom w:val="nil"/>
              <w:right w:val="single" w:sz="12" w:space="0" w:color="auto"/>
            </w:tcBorders>
            <w:shd w:val="clear" w:color="auto" w:fill="auto"/>
            <w:noWrap/>
            <w:vAlign w:val="center"/>
            <w:hideMark/>
          </w:tcPr>
          <w:p w14:paraId="7E70F7B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18,362</w:t>
            </w:r>
          </w:p>
        </w:tc>
        <w:tc>
          <w:tcPr>
            <w:tcW w:w="355" w:type="pct"/>
            <w:tcBorders>
              <w:top w:val="nil"/>
              <w:left w:val="nil"/>
              <w:bottom w:val="nil"/>
              <w:right w:val="nil"/>
            </w:tcBorders>
            <w:shd w:val="clear" w:color="auto" w:fill="auto"/>
            <w:noWrap/>
            <w:vAlign w:val="center"/>
            <w:hideMark/>
          </w:tcPr>
          <w:p w14:paraId="4EDC62F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110.6</w:t>
            </w:r>
          </w:p>
        </w:tc>
        <w:tc>
          <w:tcPr>
            <w:tcW w:w="408" w:type="pct"/>
            <w:tcBorders>
              <w:top w:val="nil"/>
              <w:left w:val="nil"/>
              <w:bottom w:val="nil"/>
              <w:right w:val="single" w:sz="8" w:space="0" w:color="auto"/>
            </w:tcBorders>
            <w:shd w:val="clear" w:color="auto" w:fill="auto"/>
            <w:noWrap/>
            <w:vAlign w:val="center"/>
            <w:hideMark/>
          </w:tcPr>
          <w:p w14:paraId="77CCF01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17,761</w:t>
            </w:r>
          </w:p>
        </w:tc>
        <w:tc>
          <w:tcPr>
            <w:tcW w:w="355" w:type="pct"/>
            <w:tcBorders>
              <w:top w:val="nil"/>
              <w:left w:val="nil"/>
              <w:bottom w:val="nil"/>
              <w:right w:val="nil"/>
            </w:tcBorders>
            <w:shd w:val="clear" w:color="auto" w:fill="auto"/>
            <w:noWrap/>
            <w:vAlign w:val="center"/>
            <w:hideMark/>
          </w:tcPr>
          <w:p w14:paraId="0C23D78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113.1</w:t>
            </w:r>
          </w:p>
        </w:tc>
        <w:tc>
          <w:tcPr>
            <w:tcW w:w="408" w:type="pct"/>
            <w:tcBorders>
              <w:top w:val="nil"/>
              <w:left w:val="nil"/>
              <w:bottom w:val="nil"/>
              <w:right w:val="single" w:sz="8" w:space="0" w:color="auto"/>
            </w:tcBorders>
            <w:shd w:val="clear" w:color="auto" w:fill="auto"/>
            <w:noWrap/>
            <w:vAlign w:val="center"/>
            <w:hideMark/>
          </w:tcPr>
          <w:p w14:paraId="56105E5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18,052</w:t>
            </w:r>
          </w:p>
        </w:tc>
        <w:tc>
          <w:tcPr>
            <w:tcW w:w="355" w:type="pct"/>
            <w:tcBorders>
              <w:top w:val="nil"/>
              <w:left w:val="nil"/>
              <w:bottom w:val="nil"/>
              <w:right w:val="nil"/>
            </w:tcBorders>
            <w:shd w:val="clear" w:color="auto" w:fill="auto"/>
            <w:noWrap/>
            <w:vAlign w:val="center"/>
            <w:hideMark/>
          </w:tcPr>
          <w:p w14:paraId="4CFFF29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114.2</w:t>
            </w:r>
          </w:p>
        </w:tc>
        <w:tc>
          <w:tcPr>
            <w:tcW w:w="406" w:type="pct"/>
            <w:tcBorders>
              <w:top w:val="nil"/>
              <w:left w:val="nil"/>
              <w:bottom w:val="nil"/>
              <w:right w:val="single" w:sz="12" w:space="0" w:color="auto"/>
            </w:tcBorders>
            <w:shd w:val="clear" w:color="auto" w:fill="auto"/>
            <w:noWrap/>
            <w:vAlign w:val="center"/>
            <w:hideMark/>
          </w:tcPr>
          <w:p w14:paraId="120A738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18,336</w:t>
            </w:r>
          </w:p>
        </w:tc>
      </w:tr>
      <w:tr w:rsidR="009C548E" w:rsidRPr="009C548E" w14:paraId="0F3F5BC8"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198ECF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86</w:t>
            </w:r>
          </w:p>
        </w:tc>
        <w:tc>
          <w:tcPr>
            <w:tcW w:w="355" w:type="pct"/>
            <w:tcBorders>
              <w:top w:val="nil"/>
              <w:left w:val="nil"/>
              <w:bottom w:val="nil"/>
              <w:right w:val="nil"/>
            </w:tcBorders>
            <w:shd w:val="clear" w:color="auto" w:fill="auto"/>
            <w:noWrap/>
            <w:vAlign w:val="center"/>
            <w:hideMark/>
          </w:tcPr>
          <w:p w14:paraId="32C84B3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112.1</w:t>
            </w:r>
          </w:p>
        </w:tc>
        <w:tc>
          <w:tcPr>
            <w:tcW w:w="408" w:type="pct"/>
            <w:tcBorders>
              <w:top w:val="nil"/>
              <w:left w:val="nil"/>
              <w:bottom w:val="nil"/>
              <w:right w:val="single" w:sz="8" w:space="0" w:color="auto"/>
            </w:tcBorders>
            <w:shd w:val="clear" w:color="auto" w:fill="auto"/>
            <w:noWrap/>
            <w:vAlign w:val="center"/>
            <w:hideMark/>
          </w:tcPr>
          <w:p w14:paraId="48FAB51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17,859</w:t>
            </w:r>
          </w:p>
        </w:tc>
        <w:tc>
          <w:tcPr>
            <w:tcW w:w="355" w:type="pct"/>
            <w:tcBorders>
              <w:top w:val="nil"/>
              <w:left w:val="nil"/>
              <w:bottom w:val="nil"/>
              <w:right w:val="nil"/>
            </w:tcBorders>
            <w:shd w:val="clear" w:color="auto" w:fill="auto"/>
            <w:noWrap/>
            <w:vAlign w:val="center"/>
            <w:hideMark/>
          </w:tcPr>
          <w:p w14:paraId="5501A54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114.3</w:t>
            </w:r>
          </w:p>
        </w:tc>
        <w:tc>
          <w:tcPr>
            <w:tcW w:w="408" w:type="pct"/>
            <w:tcBorders>
              <w:top w:val="nil"/>
              <w:left w:val="nil"/>
              <w:bottom w:val="nil"/>
              <w:right w:val="single" w:sz="8" w:space="0" w:color="auto"/>
            </w:tcBorders>
            <w:shd w:val="clear" w:color="auto" w:fill="auto"/>
            <w:noWrap/>
            <w:vAlign w:val="center"/>
            <w:hideMark/>
          </w:tcPr>
          <w:p w14:paraId="3B2E1C3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18,102</w:t>
            </w:r>
          </w:p>
        </w:tc>
        <w:tc>
          <w:tcPr>
            <w:tcW w:w="355" w:type="pct"/>
            <w:tcBorders>
              <w:top w:val="nil"/>
              <w:left w:val="nil"/>
              <w:bottom w:val="nil"/>
              <w:right w:val="nil"/>
            </w:tcBorders>
            <w:shd w:val="clear" w:color="auto" w:fill="auto"/>
            <w:noWrap/>
            <w:vAlign w:val="center"/>
            <w:hideMark/>
          </w:tcPr>
          <w:p w14:paraId="72FD1CC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115.4</w:t>
            </w:r>
          </w:p>
        </w:tc>
        <w:tc>
          <w:tcPr>
            <w:tcW w:w="408" w:type="pct"/>
            <w:tcBorders>
              <w:top w:val="nil"/>
              <w:left w:val="nil"/>
              <w:bottom w:val="nil"/>
              <w:right w:val="single" w:sz="12" w:space="0" w:color="auto"/>
            </w:tcBorders>
            <w:shd w:val="clear" w:color="auto" w:fill="auto"/>
            <w:noWrap/>
            <w:vAlign w:val="center"/>
            <w:hideMark/>
          </w:tcPr>
          <w:p w14:paraId="7346045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18,391</w:t>
            </w:r>
          </w:p>
        </w:tc>
        <w:tc>
          <w:tcPr>
            <w:tcW w:w="355" w:type="pct"/>
            <w:tcBorders>
              <w:top w:val="nil"/>
              <w:left w:val="nil"/>
              <w:bottom w:val="nil"/>
              <w:right w:val="nil"/>
            </w:tcBorders>
            <w:shd w:val="clear" w:color="auto" w:fill="auto"/>
            <w:noWrap/>
            <w:vAlign w:val="center"/>
            <w:hideMark/>
          </w:tcPr>
          <w:p w14:paraId="602155C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112.4</w:t>
            </w:r>
          </w:p>
        </w:tc>
        <w:tc>
          <w:tcPr>
            <w:tcW w:w="408" w:type="pct"/>
            <w:tcBorders>
              <w:top w:val="nil"/>
              <w:left w:val="nil"/>
              <w:bottom w:val="nil"/>
              <w:right w:val="single" w:sz="8" w:space="0" w:color="auto"/>
            </w:tcBorders>
            <w:shd w:val="clear" w:color="auto" w:fill="auto"/>
            <w:noWrap/>
            <w:vAlign w:val="center"/>
            <w:hideMark/>
          </w:tcPr>
          <w:p w14:paraId="79E5450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17,814</w:t>
            </w:r>
          </w:p>
        </w:tc>
        <w:tc>
          <w:tcPr>
            <w:tcW w:w="355" w:type="pct"/>
            <w:tcBorders>
              <w:top w:val="nil"/>
              <w:left w:val="nil"/>
              <w:bottom w:val="nil"/>
              <w:right w:val="nil"/>
            </w:tcBorders>
            <w:shd w:val="clear" w:color="auto" w:fill="auto"/>
            <w:noWrap/>
            <w:vAlign w:val="center"/>
            <w:hideMark/>
          </w:tcPr>
          <w:p w14:paraId="6B9525A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114.7</w:t>
            </w:r>
          </w:p>
        </w:tc>
        <w:tc>
          <w:tcPr>
            <w:tcW w:w="408" w:type="pct"/>
            <w:tcBorders>
              <w:top w:val="nil"/>
              <w:left w:val="nil"/>
              <w:bottom w:val="nil"/>
              <w:right w:val="single" w:sz="8" w:space="0" w:color="auto"/>
            </w:tcBorders>
            <w:shd w:val="clear" w:color="auto" w:fill="auto"/>
            <w:noWrap/>
            <w:vAlign w:val="center"/>
            <w:hideMark/>
          </w:tcPr>
          <w:p w14:paraId="53D2864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18,089</w:t>
            </w:r>
          </w:p>
        </w:tc>
        <w:tc>
          <w:tcPr>
            <w:tcW w:w="355" w:type="pct"/>
            <w:tcBorders>
              <w:top w:val="nil"/>
              <w:left w:val="nil"/>
              <w:bottom w:val="nil"/>
              <w:right w:val="nil"/>
            </w:tcBorders>
            <w:shd w:val="clear" w:color="auto" w:fill="auto"/>
            <w:noWrap/>
            <w:vAlign w:val="center"/>
            <w:hideMark/>
          </w:tcPr>
          <w:p w14:paraId="4E755EE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115.9</w:t>
            </w:r>
          </w:p>
        </w:tc>
        <w:tc>
          <w:tcPr>
            <w:tcW w:w="406" w:type="pct"/>
            <w:tcBorders>
              <w:top w:val="nil"/>
              <w:left w:val="nil"/>
              <w:bottom w:val="nil"/>
              <w:right w:val="single" w:sz="12" w:space="0" w:color="auto"/>
            </w:tcBorders>
            <w:shd w:val="clear" w:color="auto" w:fill="auto"/>
            <w:noWrap/>
            <w:vAlign w:val="center"/>
            <w:hideMark/>
          </w:tcPr>
          <w:p w14:paraId="07C798D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18,376</w:t>
            </w:r>
          </w:p>
        </w:tc>
      </w:tr>
      <w:tr w:rsidR="009C548E" w:rsidRPr="009C548E" w14:paraId="3C2D47CB"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CB0BBC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87</w:t>
            </w:r>
          </w:p>
        </w:tc>
        <w:tc>
          <w:tcPr>
            <w:tcW w:w="355" w:type="pct"/>
            <w:tcBorders>
              <w:top w:val="nil"/>
              <w:left w:val="nil"/>
              <w:bottom w:val="nil"/>
              <w:right w:val="nil"/>
            </w:tcBorders>
            <w:shd w:val="clear" w:color="auto" w:fill="auto"/>
            <w:noWrap/>
            <w:vAlign w:val="center"/>
            <w:hideMark/>
          </w:tcPr>
          <w:p w14:paraId="7321B7D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113.8</w:t>
            </w:r>
          </w:p>
        </w:tc>
        <w:tc>
          <w:tcPr>
            <w:tcW w:w="408" w:type="pct"/>
            <w:tcBorders>
              <w:top w:val="nil"/>
              <w:left w:val="nil"/>
              <w:bottom w:val="nil"/>
              <w:right w:val="single" w:sz="8" w:space="0" w:color="auto"/>
            </w:tcBorders>
            <w:shd w:val="clear" w:color="auto" w:fill="auto"/>
            <w:noWrap/>
            <w:vAlign w:val="center"/>
            <w:hideMark/>
          </w:tcPr>
          <w:p w14:paraId="6F974D9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17,906</w:t>
            </w:r>
          </w:p>
        </w:tc>
        <w:tc>
          <w:tcPr>
            <w:tcW w:w="355" w:type="pct"/>
            <w:tcBorders>
              <w:top w:val="nil"/>
              <w:left w:val="nil"/>
              <w:bottom w:val="nil"/>
              <w:right w:val="nil"/>
            </w:tcBorders>
            <w:shd w:val="clear" w:color="auto" w:fill="auto"/>
            <w:noWrap/>
            <w:vAlign w:val="center"/>
            <w:hideMark/>
          </w:tcPr>
          <w:p w14:paraId="1A88453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115.8</w:t>
            </w:r>
          </w:p>
        </w:tc>
        <w:tc>
          <w:tcPr>
            <w:tcW w:w="408" w:type="pct"/>
            <w:tcBorders>
              <w:top w:val="nil"/>
              <w:left w:val="nil"/>
              <w:bottom w:val="nil"/>
              <w:right w:val="single" w:sz="8" w:space="0" w:color="auto"/>
            </w:tcBorders>
            <w:shd w:val="clear" w:color="auto" w:fill="auto"/>
            <w:noWrap/>
            <w:vAlign w:val="center"/>
            <w:hideMark/>
          </w:tcPr>
          <w:p w14:paraId="78D5159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18,125</w:t>
            </w:r>
          </w:p>
        </w:tc>
        <w:tc>
          <w:tcPr>
            <w:tcW w:w="355" w:type="pct"/>
            <w:tcBorders>
              <w:top w:val="nil"/>
              <w:left w:val="nil"/>
              <w:bottom w:val="nil"/>
              <w:right w:val="nil"/>
            </w:tcBorders>
            <w:shd w:val="clear" w:color="auto" w:fill="auto"/>
            <w:noWrap/>
            <w:vAlign w:val="center"/>
            <w:hideMark/>
          </w:tcPr>
          <w:p w14:paraId="21AA394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117.1</w:t>
            </w:r>
          </w:p>
        </w:tc>
        <w:tc>
          <w:tcPr>
            <w:tcW w:w="408" w:type="pct"/>
            <w:tcBorders>
              <w:top w:val="nil"/>
              <w:left w:val="nil"/>
              <w:bottom w:val="nil"/>
              <w:right w:val="single" w:sz="12" w:space="0" w:color="auto"/>
            </w:tcBorders>
            <w:shd w:val="clear" w:color="auto" w:fill="auto"/>
            <w:noWrap/>
            <w:vAlign w:val="center"/>
            <w:hideMark/>
          </w:tcPr>
          <w:p w14:paraId="1A64BA6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18,420</w:t>
            </w:r>
          </w:p>
        </w:tc>
        <w:tc>
          <w:tcPr>
            <w:tcW w:w="355" w:type="pct"/>
            <w:tcBorders>
              <w:top w:val="nil"/>
              <w:left w:val="nil"/>
              <w:bottom w:val="nil"/>
              <w:right w:val="nil"/>
            </w:tcBorders>
            <w:shd w:val="clear" w:color="auto" w:fill="auto"/>
            <w:noWrap/>
            <w:vAlign w:val="center"/>
            <w:hideMark/>
          </w:tcPr>
          <w:p w14:paraId="254FD83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114.1</w:t>
            </w:r>
          </w:p>
        </w:tc>
        <w:tc>
          <w:tcPr>
            <w:tcW w:w="408" w:type="pct"/>
            <w:tcBorders>
              <w:top w:val="nil"/>
              <w:left w:val="nil"/>
              <w:bottom w:val="nil"/>
              <w:right w:val="single" w:sz="8" w:space="0" w:color="auto"/>
            </w:tcBorders>
            <w:shd w:val="clear" w:color="auto" w:fill="auto"/>
            <w:noWrap/>
            <w:vAlign w:val="center"/>
            <w:hideMark/>
          </w:tcPr>
          <w:p w14:paraId="032569F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17,865</w:t>
            </w:r>
          </w:p>
        </w:tc>
        <w:tc>
          <w:tcPr>
            <w:tcW w:w="355" w:type="pct"/>
            <w:tcBorders>
              <w:top w:val="nil"/>
              <w:left w:val="nil"/>
              <w:bottom w:val="nil"/>
              <w:right w:val="nil"/>
            </w:tcBorders>
            <w:shd w:val="clear" w:color="auto" w:fill="auto"/>
            <w:noWrap/>
            <w:vAlign w:val="center"/>
            <w:hideMark/>
          </w:tcPr>
          <w:p w14:paraId="4D5E782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116.4</w:t>
            </w:r>
          </w:p>
        </w:tc>
        <w:tc>
          <w:tcPr>
            <w:tcW w:w="408" w:type="pct"/>
            <w:tcBorders>
              <w:top w:val="nil"/>
              <w:left w:val="nil"/>
              <w:bottom w:val="nil"/>
              <w:right w:val="single" w:sz="8" w:space="0" w:color="auto"/>
            </w:tcBorders>
            <w:shd w:val="clear" w:color="auto" w:fill="auto"/>
            <w:noWrap/>
            <w:vAlign w:val="center"/>
            <w:hideMark/>
          </w:tcPr>
          <w:p w14:paraId="3C353B9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18,123</w:t>
            </w:r>
          </w:p>
        </w:tc>
        <w:tc>
          <w:tcPr>
            <w:tcW w:w="355" w:type="pct"/>
            <w:tcBorders>
              <w:top w:val="nil"/>
              <w:left w:val="nil"/>
              <w:bottom w:val="nil"/>
              <w:right w:val="nil"/>
            </w:tcBorders>
            <w:shd w:val="clear" w:color="auto" w:fill="auto"/>
            <w:noWrap/>
            <w:vAlign w:val="center"/>
            <w:hideMark/>
          </w:tcPr>
          <w:p w14:paraId="613B767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117.6</w:t>
            </w:r>
          </w:p>
        </w:tc>
        <w:tc>
          <w:tcPr>
            <w:tcW w:w="406" w:type="pct"/>
            <w:tcBorders>
              <w:top w:val="nil"/>
              <w:left w:val="nil"/>
              <w:bottom w:val="nil"/>
              <w:right w:val="single" w:sz="12" w:space="0" w:color="auto"/>
            </w:tcBorders>
            <w:shd w:val="clear" w:color="auto" w:fill="auto"/>
            <w:noWrap/>
            <w:vAlign w:val="center"/>
            <w:hideMark/>
          </w:tcPr>
          <w:p w14:paraId="413C2A3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18,415</w:t>
            </w:r>
          </w:p>
        </w:tc>
      </w:tr>
      <w:tr w:rsidR="009C548E" w:rsidRPr="009C548E" w14:paraId="41EB4B34"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028043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88</w:t>
            </w:r>
          </w:p>
        </w:tc>
        <w:tc>
          <w:tcPr>
            <w:tcW w:w="355" w:type="pct"/>
            <w:tcBorders>
              <w:top w:val="nil"/>
              <w:left w:val="nil"/>
              <w:bottom w:val="nil"/>
              <w:right w:val="nil"/>
            </w:tcBorders>
            <w:shd w:val="clear" w:color="auto" w:fill="auto"/>
            <w:noWrap/>
            <w:vAlign w:val="center"/>
            <w:hideMark/>
          </w:tcPr>
          <w:p w14:paraId="0A36D18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115.4</w:t>
            </w:r>
          </w:p>
        </w:tc>
        <w:tc>
          <w:tcPr>
            <w:tcW w:w="408" w:type="pct"/>
            <w:tcBorders>
              <w:top w:val="nil"/>
              <w:left w:val="nil"/>
              <w:bottom w:val="nil"/>
              <w:right w:val="single" w:sz="8" w:space="0" w:color="auto"/>
            </w:tcBorders>
            <w:shd w:val="clear" w:color="auto" w:fill="auto"/>
            <w:noWrap/>
            <w:vAlign w:val="center"/>
            <w:hideMark/>
          </w:tcPr>
          <w:p w14:paraId="741010A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17,943</w:t>
            </w:r>
          </w:p>
        </w:tc>
        <w:tc>
          <w:tcPr>
            <w:tcW w:w="355" w:type="pct"/>
            <w:tcBorders>
              <w:top w:val="nil"/>
              <w:left w:val="nil"/>
              <w:bottom w:val="nil"/>
              <w:right w:val="nil"/>
            </w:tcBorders>
            <w:shd w:val="clear" w:color="auto" w:fill="auto"/>
            <w:noWrap/>
            <w:vAlign w:val="center"/>
            <w:hideMark/>
          </w:tcPr>
          <w:p w14:paraId="275D0D1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117.4</w:t>
            </w:r>
          </w:p>
        </w:tc>
        <w:tc>
          <w:tcPr>
            <w:tcW w:w="408" w:type="pct"/>
            <w:tcBorders>
              <w:top w:val="nil"/>
              <w:left w:val="nil"/>
              <w:bottom w:val="nil"/>
              <w:right w:val="single" w:sz="8" w:space="0" w:color="auto"/>
            </w:tcBorders>
            <w:shd w:val="clear" w:color="auto" w:fill="auto"/>
            <w:noWrap/>
            <w:vAlign w:val="center"/>
            <w:hideMark/>
          </w:tcPr>
          <w:p w14:paraId="37CB635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18,150</w:t>
            </w:r>
          </w:p>
        </w:tc>
        <w:tc>
          <w:tcPr>
            <w:tcW w:w="355" w:type="pct"/>
            <w:tcBorders>
              <w:top w:val="nil"/>
              <w:left w:val="nil"/>
              <w:bottom w:val="nil"/>
              <w:right w:val="nil"/>
            </w:tcBorders>
            <w:shd w:val="clear" w:color="auto" w:fill="auto"/>
            <w:noWrap/>
            <w:vAlign w:val="center"/>
            <w:hideMark/>
          </w:tcPr>
          <w:p w14:paraId="10AF382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118.7</w:t>
            </w:r>
          </w:p>
        </w:tc>
        <w:tc>
          <w:tcPr>
            <w:tcW w:w="408" w:type="pct"/>
            <w:tcBorders>
              <w:top w:val="nil"/>
              <w:left w:val="nil"/>
              <w:bottom w:val="nil"/>
              <w:right w:val="single" w:sz="12" w:space="0" w:color="auto"/>
            </w:tcBorders>
            <w:shd w:val="clear" w:color="auto" w:fill="auto"/>
            <w:noWrap/>
            <w:vAlign w:val="center"/>
            <w:hideMark/>
          </w:tcPr>
          <w:p w14:paraId="2D0B174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18,453</w:t>
            </w:r>
          </w:p>
        </w:tc>
        <w:tc>
          <w:tcPr>
            <w:tcW w:w="355" w:type="pct"/>
            <w:tcBorders>
              <w:top w:val="nil"/>
              <w:left w:val="nil"/>
              <w:bottom w:val="nil"/>
              <w:right w:val="nil"/>
            </w:tcBorders>
            <w:shd w:val="clear" w:color="auto" w:fill="auto"/>
            <w:noWrap/>
            <w:vAlign w:val="center"/>
            <w:hideMark/>
          </w:tcPr>
          <w:p w14:paraId="1D89AF9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115.8</w:t>
            </w:r>
          </w:p>
        </w:tc>
        <w:tc>
          <w:tcPr>
            <w:tcW w:w="408" w:type="pct"/>
            <w:tcBorders>
              <w:top w:val="nil"/>
              <w:left w:val="nil"/>
              <w:bottom w:val="nil"/>
              <w:right w:val="single" w:sz="8" w:space="0" w:color="auto"/>
            </w:tcBorders>
            <w:shd w:val="clear" w:color="auto" w:fill="auto"/>
            <w:noWrap/>
            <w:vAlign w:val="center"/>
            <w:hideMark/>
          </w:tcPr>
          <w:p w14:paraId="46227D7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17,907</w:t>
            </w:r>
          </w:p>
        </w:tc>
        <w:tc>
          <w:tcPr>
            <w:tcW w:w="355" w:type="pct"/>
            <w:tcBorders>
              <w:top w:val="nil"/>
              <w:left w:val="nil"/>
              <w:bottom w:val="nil"/>
              <w:right w:val="nil"/>
            </w:tcBorders>
            <w:shd w:val="clear" w:color="auto" w:fill="auto"/>
            <w:noWrap/>
            <w:vAlign w:val="center"/>
            <w:hideMark/>
          </w:tcPr>
          <w:p w14:paraId="3434F66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118.1</w:t>
            </w:r>
          </w:p>
        </w:tc>
        <w:tc>
          <w:tcPr>
            <w:tcW w:w="408" w:type="pct"/>
            <w:tcBorders>
              <w:top w:val="nil"/>
              <w:left w:val="nil"/>
              <w:bottom w:val="nil"/>
              <w:right w:val="single" w:sz="8" w:space="0" w:color="auto"/>
            </w:tcBorders>
            <w:shd w:val="clear" w:color="auto" w:fill="auto"/>
            <w:noWrap/>
            <w:vAlign w:val="center"/>
            <w:hideMark/>
          </w:tcPr>
          <w:p w14:paraId="6EDCDC8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18,158</w:t>
            </w:r>
          </w:p>
        </w:tc>
        <w:tc>
          <w:tcPr>
            <w:tcW w:w="355" w:type="pct"/>
            <w:tcBorders>
              <w:top w:val="nil"/>
              <w:left w:val="nil"/>
              <w:bottom w:val="nil"/>
              <w:right w:val="nil"/>
            </w:tcBorders>
            <w:shd w:val="clear" w:color="auto" w:fill="auto"/>
            <w:noWrap/>
            <w:vAlign w:val="center"/>
            <w:hideMark/>
          </w:tcPr>
          <w:p w14:paraId="2A03FE9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119.3</w:t>
            </w:r>
          </w:p>
        </w:tc>
        <w:tc>
          <w:tcPr>
            <w:tcW w:w="406" w:type="pct"/>
            <w:tcBorders>
              <w:top w:val="nil"/>
              <w:left w:val="nil"/>
              <w:bottom w:val="nil"/>
              <w:right w:val="single" w:sz="12" w:space="0" w:color="auto"/>
            </w:tcBorders>
            <w:shd w:val="clear" w:color="auto" w:fill="auto"/>
            <w:noWrap/>
            <w:vAlign w:val="center"/>
            <w:hideMark/>
          </w:tcPr>
          <w:p w14:paraId="764B4D8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18,458</w:t>
            </w:r>
          </w:p>
        </w:tc>
      </w:tr>
      <w:tr w:rsidR="009C548E" w:rsidRPr="009C548E" w14:paraId="368F49A0"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7AB0E53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89</w:t>
            </w:r>
          </w:p>
        </w:tc>
        <w:tc>
          <w:tcPr>
            <w:tcW w:w="355" w:type="pct"/>
            <w:tcBorders>
              <w:top w:val="nil"/>
              <w:left w:val="nil"/>
              <w:bottom w:val="nil"/>
              <w:right w:val="nil"/>
            </w:tcBorders>
            <w:shd w:val="clear" w:color="auto" w:fill="auto"/>
            <w:noWrap/>
            <w:vAlign w:val="center"/>
            <w:hideMark/>
          </w:tcPr>
          <w:p w14:paraId="6F56CC0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116.9</w:t>
            </w:r>
          </w:p>
        </w:tc>
        <w:tc>
          <w:tcPr>
            <w:tcW w:w="408" w:type="pct"/>
            <w:tcBorders>
              <w:top w:val="nil"/>
              <w:left w:val="nil"/>
              <w:bottom w:val="nil"/>
              <w:right w:val="single" w:sz="8" w:space="0" w:color="auto"/>
            </w:tcBorders>
            <w:shd w:val="clear" w:color="auto" w:fill="auto"/>
            <w:noWrap/>
            <w:vAlign w:val="center"/>
            <w:hideMark/>
          </w:tcPr>
          <w:p w14:paraId="6FDDAFA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17,964</w:t>
            </w:r>
          </w:p>
        </w:tc>
        <w:tc>
          <w:tcPr>
            <w:tcW w:w="355" w:type="pct"/>
            <w:tcBorders>
              <w:top w:val="nil"/>
              <w:left w:val="nil"/>
              <w:bottom w:val="nil"/>
              <w:right w:val="nil"/>
            </w:tcBorders>
            <w:shd w:val="clear" w:color="auto" w:fill="auto"/>
            <w:noWrap/>
            <w:vAlign w:val="center"/>
            <w:hideMark/>
          </w:tcPr>
          <w:p w14:paraId="26A8CA2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119.0</w:t>
            </w:r>
          </w:p>
        </w:tc>
        <w:tc>
          <w:tcPr>
            <w:tcW w:w="408" w:type="pct"/>
            <w:tcBorders>
              <w:top w:val="nil"/>
              <w:left w:val="nil"/>
              <w:bottom w:val="nil"/>
              <w:right w:val="single" w:sz="8" w:space="0" w:color="auto"/>
            </w:tcBorders>
            <w:shd w:val="clear" w:color="auto" w:fill="auto"/>
            <w:noWrap/>
            <w:vAlign w:val="center"/>
            <w:hideMark/>
          </w:tcPr>
          <w:p w14:paraId="345EFE7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18,174</w:t>
            </w:r>
          </w:p>
        </w:tc>
        <w:tc>
          <w:tcPr>
            <w:tcW w:w="355" w:type="pct"/>
            <w:tcBorders>
              <w:top w:val="nil"/>
              <w:left w:val="nil"/>
              <w:bottom w:val="nil"/>
              <w:right w:val="nil"/>
            </w:tcBorders>
            <w:shd w:val="clear" w:color="auto" w:fill="auto"/>
            <w:noWrap/>
            <w:vAlign w:val="center"/>
            <w:hideMark/>
          </w:tcPr>
          <w:p w14:paraId="3B55416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120.4</w:t>
            </w:r>
          </w:p>
        </w:tc>
        <w:tc>
          <w:tcPr>
            <w:tcW w:w="408" w:type="pct"/>
            <w:tcBorders>
              <w:top w:val="nil"/>
              <w:left w:val="nil"/>
              <w:bottom w:val="nil"/>
              <w:right w:val="single" w:sz="12" w:space="0" w:color="auto"/>
            </w:tcBorders>
            <w:shd w:val="clear" w:color="auto" w:fill="auto"/>
            <w:noWrap/>
            <w:vAlign w:val="center"/>
            <w:hideMark/>
          </w:tcPr>
          <w:p w14:paraId="50BBA16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18,488</w:t>
            </w:r>
          </w:p>
        </w:tc>
        <w:tc>
          <w:tcPr>
            <w:tcW w:w="355" w:type="pct"/>
            <w:tcBorders>
              <w:top w:val="nil"/>
              <w:left w:val="nil"/>
              <w:bottom w:val="nil"/>
              <w:right w:val="nil"/>
            </w:tcBorders>
            <w:shd w:val="clear" w:color="auto" w:fill="auto"/>
            <w:noWrap/>
            <w:vAlign w:val="center"/>
            <w:hideMark/>
          </w:tcPr>
          <w:p w14:paraId="492CC09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117.4</w:t>
            </w:r>
          </w:p>
        </w:tc>
        <w:tc>
          <w:tcPr>
            <w:tcW w:w="408" w:type="pct"/>
            <w:tcBorders>
              <w:top w:val="nil"/>
              <w:left w:val="nil"/>
              <w:bottom w:val="nil"/>
              <w:right w:val="single" w:sz="8" w:space="0" w:color="auto"/>
            </w:tcBorders>
            <w:shd w:val="clear" w:color="auto" w:fill="auto"/>
            <w:noWrap/>
            <w:vAlign w:val="center"/>
            <w:hideMark/>
          </w:tcPr>
          <w:p w14:paraId="54E5539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17,935</w:t>
            </w:r>
          </w:p>
        </w:tc>
        <w:tc>
          <w:tcPr>
            <w:tcW w:w="355" w:type="pct"/>
            <w:tcBorders>
              <w:top w:val="nil"/>
              <w:left w:val="nil"/>
              <w:bottom w:val="nil"/>
              <w:right w:val="nil"/>
            </w:tcBorders>
            <w:shd w:val="clear" w:color="auto" w:fill="auto"/>
            <w:noWrap/>
            <w:vAlign w:val="center"/>
            <w:hideMark/>
          </w:tcPr>
          <w:p w14:paraId="7CC3E56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119.7</w:t>
            </w:r>
          </w:p>
        </w:tc>
        <w:tc>
          <w:tcPr>
            <w:tcW w:w="408" w:type="pct"/>
            <w:tcBorders>
              <w:top w:val="nil"/>
              <w:left w:val="nil"/>
              <w:bottom w:val="nil"/>
              <w:right w:val="single" w:sz="8" w:space="0" w:color="auto"/>
            </w:tcBorders>
            <w:shd w:val="clear" w:color="auto" w:fill="auto"/>
            <w:noWrap/>
            <w:vAlign w:val="center"/>
            <w:hideMark/>
          </w:tcPr>
          <w:p w14:paraId="0244605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18,194</w:t>
            </w:r>
          </w:p>
        </w:tc>
        <w:tc>
          <w:tcPr>
            <w:tcW w:w="355" w:type="pct"/>
            <w:tcBorders>
              <w:top w:val="nil"/>
              <w:left w:val="nil"/>
              <w:bottom w:val="nil"/>
              <w:right w:val="nil"/>
            </w:tcBorders>
            <w:shd w:val="clear" w:color="auto" w:fill="auto"/>
            <w:noWrap/>
            <w:vAlign w:val="center"/>
            <w:hideMark/>
          </w:tcPr>
          <w:p w14:paraId="1430747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121.1</w:t>
            </w:r>
          </w:p>
        </w:tc>
        <w:tc>
          <w:tcPr>
            <w:tcW w:w="406" w:type="pct"/>
            <w:tcBorders>
              <w:top w:val="nil"/>
              <w:left w:val="nil"/>
              <w:bottom w:val="nil"/>
              <w:right w:val="single" w:sz="12" w:space="0" w:color="auto"/>
            </w:tcBorders>
            <w:shd w:val="clear" w:color="auto" w:fill="auto"/>
            <w:noWrap/>
            <w:vAlign w:val="center"/>
            <w:hideMark/>
          </w:tcPr>
          <w:p w14:paraId="21F1066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18,503</w:t>
            </w:r>
          </w:p>
        </w:tc>
      </w:tr>
      <w:tr w:rsidR="009C548E" w:rsidRPr="009C548E" w14:paraId="0D4CBD99"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2085F6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90</w:t>
            </w:r>
          </w:p>
        </w:tc>
        <w:tc>
          <w:tcPr>
            <w:tcW w:w="355" w:type="pct"/>
            <w:tcBorders>
              <w:top w:val="nil"/>
              <w:left w:val="nil"/>
              <w:bottom w:val="nil"/>
              <w:right w:val="nil"/>
            </w:tcBorders>
            <w:shd w:val="clear" w:color="auto" w:fill="auto"/>
            <w:noWrap/>
            <w:vAlign w:val="center"/>
            <w:hideMark/>
          </w:tcPr>
          <w:p w14:paraId="0641024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118.3</w:t>
            </w:r>
          </w:p>
        </w:tc>
        <w:tc>
          <w:tcPr>
            <w:tcW w:w="408" w:type="pct"/>
            <w:tcBorders>
              <w:top w:val="nil"/>
              <w:left w:val="nil"/>
              <w:bottom w:val="nil"/>
              <w:right w:val="single" w:sz="8" w:space="0" w:color="auto"/>
            </w:tcBorders>
            <w:shd w:val="clear" w:color="auto" w:fill="auto"/>
            <w:noWrap/>
            <w:vAlign w:val="center"/>
            <w:hideMark/>
          </w:tcPr>
          <w:p w14:paraId="0701546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17,957</w:t>
            </w:r>
          </w:p>
        </w:tc>
        <w:tc>
          <w:tcPr>
            <w:tcW w:w="355" w:type="pct"/>
            <w:tcBorders>
              <w:top w:val="nil"/>
              <w:left w:val="nil"/>
              <w:bottom w:val="nil"/>
              <w:right w:val="nil"/>
            </w:tcBorders>
            <w:shd w:val="clear" w:color="auto" w:fill="auto"/>
            <w:noWrap/>
            <w:vAlign w:val="center"/>
            <w:hideMark/>
          </w:tcPr>
          <w:p w14:paraId="590FE1D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120.6</w:t>
            </w:r>
          </w:p>
        </w:tc>
        <w:tc>
          <w:tcPr>
            <w:tcW w:w="408" w:type="pct"/>
            <w:tcBorders>
              <w:top w:val="nil"/>
              <w:left w:val="nil"/>
              <w:bottom w:val="nil"/>
              <w:right w:val="single" w:sz="8" w:space="0" w:color="auto"/>
            </w:tcBorders>
            <w:shd w:val="clear" w:color="auto" w:fill="auto"/>
            <w:noWrap/>
            <w:vAlign w:val="center"/>
            <w:hideMark/>
          </w:tcPr>
          <w:p w14:paraId="5158AB1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18,197</w:t>
            </w:r>
          </w:p>
        </w:tc>
        <w:tc>
          <w:tcPr>
            <w:tcW w:w="355" w:type="pct"/>
            <w:tcBorders>
              <w:top w:val="nil"/>
              <w:left w:val="nil"/>
              <w:bottom w:val="nil"/>
              <w:right w:val="nil"/>
            </w:tcBorders>
            <w:shd w:val="clear" w:color="auto" w:fill="auto"/>
            <w:noWrap/>
            <w:vAlign w:val="center"/>
            <w:hideMark/>
          </w:tcPr>
          <w:p w14:paraId="51A82FA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122.0</w:t>
            </w:r>
          </w:p>
        </w:tc>
        <w:tc>
          <w:tcPr>
            <w:tcW w:w="408" w:type="pct"/>
            <w:tcBorders>
              <w:top w:val="nil"/>
              <w:left w:val="nil"/>
              <w:bottom w:val="nil"/>
              <w:right w:val="single" w:sz="12" w:space="0" w:color="auto"/>
            </w:tcBorders>
            <w:shd w:val="clear" w:color="auto" w:fill="auto"/>
            <w:noWrap/>
            <w:vAlign w:val="center"/>
            <w:hideMark/>
          </w:tcPr>
          <w:p w14:paraId="3C37F5A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18,521</w:t>
            </w:r>
          </w:p>
        </w:tc>
        <w:tc>
          <w:tcPr>
            <w:tcW w:w="355" w:type="pct"/>
            <w:tcBorders>
              <w:top w:val="nil"/>
              <w:left w:val="nil"/>
              <w:bottom w:val="nil"/>
              <w:right w:val="nil"/>
            </w:tcBorders>
            <w:shd w:val="clear" w:color="auto" w:fill="auto"/>
            <w:noWrap/>
            <w:vAlign w:val="center"/>
            <w:hideMark/>
          </w:tcPr>
          <w:p w14:paraId="49D7CA0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118.8</w:t>
            </w:r>
          </w:p>
        </w:tc>
        <w:tc>
          <w:tcPr>
            <w:tcW w:w="408" w:type="pct"/>
            <w:tcBorders>
              <w:top w:val="nil"/>
              <w:left w:val="nil"/>
              <w:bottom w:val="nil"/>
              <w:right w:val="single" w:sz="8" w:space="0" w:color="auto"/>
            </w:tcBorders>
            <w:shd w:val="clear" w:color="auto" w:fill="auto"/>
            <w:noWrap/>
            <w:vAlign w:val="center"/>
            <w:hideMark/>
          </w:tcPr>
          <w:p w14:paraId="766F526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17,936</w:t>
            </w:r>
          </w:p>
        </w:tc>
        <w:tc>
          <w:tcPr>
            <w:tcW w:w="355" w:type="pct"/>
            <w:tcBorders>
              <w:top w:val="nil"/>
              <w:left w:val="nil"/>
              <w:bottom w:val="nil"/>
              <w:right w:val="nil"/>
            </w:tcBorders>
            <w:shd w:val="clear" w:color="auto" w:fill="auto"/>
            <w:noWrap/>
            <w:vAlign w:val="center"/>
            <w:hideMark/>
          </w:tcPr>
          <w:p w14:paraId="27B81E2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121.4</w:t>
            </w:r>
          </w:p>
        </w:tc>
        <w:tc>
          <w:tcPr>
            <w:tcW w:w="408" w:type="pct"/>
            <w:tcBorders>
              <w:top w:val="nil"/>
              <w:left w:val="nil"/>
              <w:bottom w:val="nil"/>
              <w:right w:val="single" w:sz="8" w:space="0" w:color="auto"/>
            </w:tcBorders>
            <w:shd w:val="clear" w:color="auto" w:fill="auto"/>
            <w:noWrap/>
            <w:vAlign w:val="center"/>
            <w:hideMark/>
          </w:tcPr>
          <w:p w14:paraId="5D6A23A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18,227</w:t>
            </w:r>
          </w:p>
        </w:tc>
        <w:tc>
          <w:tcPr>
            <w:tcW w:w="355" w:type="pct"/>
            <w:tcBorders>
              <w:top w:val="nil"/>
              <w:left w:val="nil"/>
              <w:bottom w:val="nil"/>
              <w:right w:val="nil"/>
            </w:tcBorders>
            <w:shd w:val="clear" w:color="auto" w:fill="auto"/>
            <w:noWrap/>
            <w:vAlign w:val="center"/>
            <w:hideMark/>
          </w:tcPr>
          <w:p w14:paraId="4BE7655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122.8</w:t>
            </w:r>
          </w:p>
        </w:tc>
        <w:tc>
          <w:tcPr>
            <w:tcW w:w="406" w:type="pct"/>
            <w:tcBorders>
              <w:top w:val="nil"/>
              <w:left w:val="nil"/>
              <w:bottom w:val="nil"/>
              <w:right w:val="single" w:sz="12" w:space="0" w:color="auto"/>
            </w:tcBorders>
            <w:shd w:val="clear" w:color="auto" w:fill="auto"/>
            <w:noWrap/>
            <w:vAlign w:val="center"/>
            <w:hideMark/>
          </w:tcPr>
          <w:p w14:paraId="072764A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18,547</w:t>
            </w:r>
          </w:p>
        </w:tc>
      </w:tr>
      <w:tr w:rsidR="009C548E" w:rsidRPr="009C548E" w14:paraId="3F52D0AC"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54125E2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91</w:t>
            </w:r>
          </w:p>
        </w:tc>
        <w:tc>
          <w:tcPr>
            <w:tcW w:w="355" w:type="pct"/>
            <w:tcBorders>
              <w:top w:val="nil"/>
              <w:left w:val="nil"/>
              <w:bottom w:val="nil"/>
              <w:right w:val="nil"/>
            </w:tcBorders>
            <w:shd w:val="clear" w:color="auto" w:fill="auto"/>
            <w:noWrap/>
            <w:vAlign w:val="center"/>
            <w:hideMark/>
          </w:tcPr>
          <w:p w14:paraId="5FB2507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120.3</w:t>
            </w:r>
          </w:p>
        </w:tc>
        <w:tc>
          <w:tcPr>
            <w:tcW w:w="408" w:type="pct"/>
            <w:tcBorders>
              <w:top w:val="nil"/>
              <w:left w:val="nil"/>
              <w:bottom w:val="nil"/>
              <w:right w:val="single" w:sz="8" w:space="0" w:color="auto"/>
            </w:tcBorders>
            <w:shd w:val="clear" w:color="auto" w:fill="auto"/>
            <w:noWrap/>
            <w:vAlign w:val="center"/>
            <w:hideMark/>
          </w:tcPr>
          <w:p w14:paraId="56C5A05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18,047</w:t>
            </w:r>
          </w:p>
        </w:tc>
        <w:tc>
          <w:tcPr>
            <w:tcW w:w="355" w:type="pct"/>
            <w:tcBorders>
              <w:top w:val="nil"/>
              <w:left w:val="nil"/>
              <w:bottom w:val="nil"/>
              <w:right w:val="nil"/>
            </w:tcBorders>
            <w:shd w:val="clear" w:color="auto" w:fill="auto"/>
            <w:noWrap/>
            <w:vAlign w:val="center"/>
            <w:hideMark/>
          </w:tcPr>
          <w:p w14:paraId="76A55C3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122.2</w:t>
            </w:r>
          </w:p>
        </w:tc>
        <w:tc>
          <w:tcPr>
            <w:tcW w:w="408" w:type="pct"/>
            <w:tcBorders>
              <w:top w:val="nil"/>
              <w:left w:val="nil"/>
              <w:bottom w:val="nil"/>
              <w:right w:val="single" w:sz="8" w:space="0" w:color="auto"/>
            </w:tcBorders>
            <w:shd w:val="clear" w:color="auto" w:fill="auto"/>
            <w:noWrap/>
            <w:vAlign w:val="center"/>
            <w:hideMark/>
          </w:tcPr>
          <w:p w14:paraId="40D044D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18,224</w:t>
            </w:r>
          </w:p>
        </w:tc>
        <w:tc>
          <w:tcPr>
            <w:tcW w:w="355" w:type="pct"/>
            <w:tcBorders>
              <w:top w:val="nil"/>
              <w:left w:val="nil"/>
              <w:bottom w:val="nil"/>
              <w:right w:val="nil"/>
            </w:tcBorders>
            <w:shd w:val="clear" w:color="auto" w:fill="auto"/>
            <w:noWrap/>
            <w:vAlign w:val="center"/>
            <w:hideMark/>
          </w:tcPr>
          <w:p w14:paraId="10ED93E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123.7</w:t>
            </w:r>
          </w:p>
        </w:tc>
        <w:tc>
          <w:tcPr>
            <w:tcW w:w="408" w:type="pct"/>
            <w:tcBorders>
              <w:top w:val="nil"/>
              <w:left w:val="nil"/>
              <w:bottom w:val="nil"/>
              <w:right w:val="single" w:sz="12" w:space="0" w:color="auto"/>
            </w:tcBorders>
            <w:shd w:val="clear" w:color="auto" w:fill="auto"/>
            <w:noWrap/>
            <w:vAlign w:val="center"/>
            <w:hideMark/>
          </w:tcPr>
          <w:p w14:paraId="054F7CF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18,556</w:t>
            </w:r>
          </w:p>
        </w:tc>
        <w:tc>
          <w:tcPr>
            <w:tcW w:w="355" w:type="pct"/>
            <w:tcBorders>
              <w:top w:val="nil"/>
              <w:left w:val="nil"/>
              <w:bottom w:val="nil"/>
              <w:right w:val="nil"/>
            </w:tcBorders>
            <w:shd w:val="clear" w:color="auto" w:fill="auto"/>
            <w:noWrap/>
            <w:vAlign w:val="center"/>
            <w:hideMark/>
          </w:tcPr>
          <w:p w14:paraId="557A52E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120.8</w:t>
            </w:r>
          </w:p>
        </w:tc>
        <w:tc>
          <w:tcPr>
            <w:tcW w:w="408" w:type="pct"/>
            <w:tcBorders>
              <w:top w:val="nil"/>
              <w:left w:val="nil"/>
              <w:bottom w:val="nil"/>
              <w:right w:val="single" w:sz="8" w:space="0" w:color="auto"/>
            </w:tcBorders>
            <w:shd w:val="clear" w:color="auto" w:fill="auto"/>
            <w:noWrap/>
            <w:vAlign w:val="center"/>
            <w:hideMark/>
          </w:tcPr>
          <w:p w14:paraId="50CBE1E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18,026</w:t>
            </w:r>
          </w:p>
        </w:tc>
        <w:tc>
          <w:tcPr>
            <w:tcW w:w="355" w:type="pct"/>
            <w:tcBorders>
              <w:top w:val="nil"/>
              <w:left w:val="nil"/>
              <w:bottom w:val="nil"/>
              <w:right w:val="nil"/>
            </w:tcBorders>
            <w:shd w:val="clear" w:color="auto" w:fill="auto"/>
            <w:noWrap/>
            <w:vAlign w:val="center"/>
            <w:hideMark/>
          </w:tcPr>
          <w:p w14:paraId="38A54CC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123.6</w:t>
            </w:r>
          </w:p>
        </w:tc>
        <w:tc>
          <w:tcPr>
            <w:tcW w:w="408" w:type="pct"/>
            <w:tcBorders>
              <w:top w:val="nil"/>
              <w:left w:val="nil"/>
              <w:bottom w:val="nil"/>
              <w:right w:val="single" w:sz="8" w:space="0" w:color="auto"/>
            </w:tcBorders>
            <w:shd w:val="clear" w:color="auto" w:fill="auto"/>
            <w:noWrap/>
            <w:vAlign w:val="center"/>
            <w:hideMark/>
          </w:tcPr>
          <w:p w14:paraId="387F588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18,336</w:t>
            </w:r>
          </w:p>
        </w:tc>
        <w:tc>
          <w:tcPr>
            <w:tcW w:w="355" w:type="pct"/>
            <w:tcBorders>
              <w:top w:val="nil"/>
              <w:left w:val="nil"/>
              <w:bottom w:val="nil"/>
              <w:right w:val="nil"/>
            </w:tcBorders>
            <w:shd w:val="clear" w:color="auto" w:fill="auto"/>
            <w:noWrap/>
            <w:vAlign w:val="center"/>
            <w:hideMark/>
          </w:tcPr>
          <w:p w14:paraId="087495B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124.6</w:t>
            </w:r>
          </w:p>
        </w:tc>
        <w:tc>
          <w:tcPr>
            <w:tcW w:w="406" w:type="pct"/>
            <w:tcBorders>
              <w:top w:val="nil"/>
              <w:left w:val="nil"/>
              <w:bottom w:val="nil"/>
              <w:right w:val="single" w:sz="12" w:space="0" w:color="auto"/>
            </w:tcBorders>
            <w:shd w:val="clear" w:color="auto" w:fill="auto"/>
            <w:noWrap/>
            <w:vAlign w:val="center"/>
            <w:hideMark/>
          </w:tcPr>
          <w:p w14:paraId="7B9FDF9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18,592</w:t>
            </w:r>
          </w:p>
        </w:tc>
      </w:tr>
      <w:tr w:rsidR="009C548E" w:rsidRPr="009C548E" w14:paraId="713390D0"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71C1E5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92</w:t>
            </w:r>
          </w:p>
        </w:tc>
        <w:tc>
          <w:tcPr>
            <w:tcW w:w="355" w:type="pct"/>
            <w:tcBorders>
              <w:top w:val="nil"/>
              <w:left w:val="nil"/>
              <w:bottom w:val="nil"/>
              <w:right w:val="nil"/>
            </w:tcBorders>
            <w:shd w:val="clear" w:color="auto" w:fill="auto"/>
            <w:noWrap/>
            <w:vAlign w:val="center"/>
            <w:hideMark/>
          </w:tcPr>
          <w:p w14:paraId="3CC4D0D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122.1</w:t>
            </w:r>
          </w:p>
        </w:tc>
        <w:tc>
          <w:tcPr>
            <w:tcW w:w="408" w:type="pct"/>
            <w:tcBorders>
              <w:top w:val="nil"/>
              <w:left w:val="nil"/>
              <w:bottom w:val="nil"/>
              <w:right w:val="single" w:sz="8" w:space="0" w:color="auto"/>
            </w:tcBorders>
            <w:shd w:val="clear" w:color="auto" w:fill="auto"/>
            <w:noWrap/>
            <w:vAlign w:val="center"/>
            <w:hideMark/>
          </w:tcPr>
          <w:p w14:paraId="658D7F4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18,113</w:t>
            </w:r>
          </w:p>
        </w:tc>
        <w:tc>
          <w:tcPr>
            <w:tcW w:w="355" w:type="pct"/>
            <w:tcBorders>
              <w:top w:val="nil"/>
              <w:left w:val="nil"/>
              <w:bottom w:val="nil"/>
              <w:right w:val="nil"/>
            </w:tcBorders>
            <w:shd w:val="clear" w:color="auto" w:fill="auto"/>
            <w:noWrap/>
            <w:vAlign w:val="center"/>
            <w:hideMark/>
          </w:tcPr>
          <w:p w14:paraId="0058D49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124.2</w:t>
            </w:r>
          </w:p>
        </w:tc>
        <w:tc>
          <w:tcPr>
            <w:tcW w:w="408" w:type="pct"/>
            <w:tcBorders>
              <w:top w:val="nil"/>
              <w:left w:val="nil"/>
              <w:bottom w:val="nil"/>
              <w:right w:val="single" w:sz="8" w:space="0" w:color="auto"/>
            </w:tcBorders>
            <w:shd w:val="clear" w:color="auto" w:fill="auto"/>
            <w:noWrap/>
            <w:vAlign w:val="center"/>
            <w:hideMark/>
          </w:tcPr>
          <w:p w14:paraId="6ADF3EE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18,316</w:t>
            </w:r>
          </w:p>
        </w:tc>
        <w:tc>
          <w:tcPr>
            <w:tcW w:w="355" w:type="pct"/>
            <w:tcBorders>
              <w:top w:val="nil"/>
              <w:left w:val="nil"/>
              <w:bottom w:val="nil"/>
              <w:right w:val="nil"/>
            </w:tcBorders>
            <w:shd w:val="clear" w:color="auto" w:fill="auto"/>
            <w:noWrap/>
            <w:vAlign w:val="center"/>
            <w:hideMark/>
          </w:tcPr>
          <w:p w14:paraId="117CEC4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125.3</w:t>
            </w:r>
          </w:p>
        </w:tc>
        <w:tc>
          <w:tcPr>
            <w:tcW w:w="408" w:type="pct"/>
            <w:tcBorders>
              <w:top w:val="nil"/>
              <w:left w:val="nil"/>
              <w:bottom w:val="nil"/>
              <w:right w:val="single" w:sz="12" w:space="0" w:color="auto"/>
            </w:tcBorders>
            <w:shd w:val="clear" w:color="auto" w:fill="auto"/>
            <w:noWrap/>
            <w:vAlign w:val="center"/>
            <w:hideMark/>
          </w:tcPr>
          <w:p w14:paraId="008219A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18,582</w:t>
            </w:r>
          </w:p>
        </w:tc>
        <w:tc>
          <w:tcPr>
            <w:tcW w:w="355" w:type="pct"/>
            <w:tcBorders>
              <w:top w:val="nil"/>
              <w:left w:val="nil"/>
              <w:bottom w:val="nil"/>
              <w:right w:val="nil"/>
            </w:tcBorders>
            <w:shd w:val="clear" w:color="auto" w:fill="auto"/>
            <w:noWrap/>
            <w:vAlign w:val="center"/>
            <w:hideMark/>
          </w:tcPr>
          <w:p w14:paraId="1A1F8AD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122.7</w:t>
            </w:r>
          </w:p>
        </w:tc>
        <w:tc>
          <w:tcPr>
            <w:tcW w:w="408" w:type="pct"/>
            <w:tcBorders>
              <w:top w:val="nil"/>
              <w:left w:val="nil"/>
              <w:bottom w:val="nil"/>
              <w:right w:val="single" w:sz="8" w:space="0" w:color="auto"/>
            </w:tcBorders>
            <w:shd w:val="clear" w:color="auto" w:fill="auto"/>
            <w:noWrap/>
            <w:vAlign w:val="center"/>
            <w:hideMark/>
          </w:tcPr>
          <w:p w14:paraId="471E2C2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18,092</w:t>
            </w:r>
          </w:p>
        </w:tc>
        <w:tc>
          <w:tcPr>
            <w:tcW w:w="355" w:type="pct"/>
            <w:tcBorders>
              <w:top w:val="nil"/>
              <w:left w:val="nil"/>
              <w:bottom w:val="nil"/>
              <w:right w:val="nil"/>
            </w:tcBorders>
            <w:shd w:val="clear" w:color="auto" w:fill="auto"/>
            <w:noWrap/>
            <w:vAlign w:val="center"/>
            <w:hideMark/>
          </w:tcPr>
          <w:p w14:paraId="6B90B58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125.3</w:t>
            </w:r>
          </w:p>
        </w:tc>
        <w:tc>
          <w:tcPr>
            <w:tcW w:w="408" w:type="pct"/>
            <w:tcBorders>
              <w:top w:val="nil"/>
              <w:left w:val="nil"/>
              <w:bottom w:val="nil"/>
              <w:right w:val="single" w:sz="8" w:space="0" w:color="auto"/>
            </w:tcBorders>
            <w:shd w:val="clear" w:color="auto" w:fill="auto"/>
            <w:noWrap/>
            <w:vAlign w:val="center"/>
            <w:hideMark/>
          </w:tcPr>
          <w:p w14:paraId="2991375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18,368</w:t>
            </w:r>
          </w:p>
        </w:tc>
        <w:tc>
          <w:tcPr>
            <w:tcW w:w="355" w:type="pct"/>
            <w:tcBorders>
              <w:top w:val="nil"/>
              <w:left w:val="nil"/>
              <w:bottom w:val="nil"/>
              <w:right w:val="nil"/>
            </w:tcBorders>
            <w:shd w:val="clear" w:color="auto" w:fill="auto"/>
            <w:noWrap/>
            <w:vAlign w:val="center"/>
            <w:hideMark/>
          </w:tcPr>
          <w:p w14:paraId="4305C88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126.3</w:t>
            </w:r>
          </w:p>
        </w:tc>
        <w:tc>
          <w:tcPr>
            <w:tcW w:w="406" w:type="pct"/>
            <w:tcBorders>
              <w:top w:val="nil"/>
              <w:left w:val="nil"/>
              <w:bottom w:val="nil"/>
              <w:right w:val="single" w:sz="12" w:space="0" w:color="auto"/>
            </w:tcBorders>
            <w:shd w:val="clear" w:color="auto" w:fill="auto"/>
            <w:noWrap/>
            <w:vAlign w:val="center"/>
            <w:hideMark/>
          </w:tcPr>
          <w:p w14:paraId="4FEA791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18,629</w:t>
            </w:r>
          </w:p>
        </w:tc>
      </w:tr>
      <w:tr w:rsidR="009C548E" w:rsidRPr="009C548E" w14:paraId="0D3A13FB"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2475D4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93</w:t>
            </w:r>
          </w:p>
        </w:tc>
        <w:tc>
          <w:tcPr>
            <w:tcW w:w="355" w:type="pct"/>
            <w:tcBorders>
              <w:top w:val="nil"/>
              <w:left w:val="nil"/>
              <w:bottom w:val="nil"/>
              <w:right w:val="nil"/>
            </w:tcBorders>
            <w:shd w:val="clear" w:color="auto" w:fill="auto"/>
            <w:noWrap/>
            <w:vAlign w:val="center"/>
            <w:hideMark/>
          </w:tcPr>
          <w:p w14:paraId="66D1F48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123.9</w:t>
            </w:r>
          </w:p>
        </w:tc>
        <w:tc>
          <w:tcPr>
            <w:tcW w:w="408" w:type="pct"/>
            <w:tcBorders>
              <w:top w:val="nil"/>
              <w:left w:val="nil"/>
              <w:bottom w:val="nil"/>
              <w:right w:val="single" w:sz="8" w:space="0" w:color="auto"/>
            </w:tcBorders>
            <w:shd w:val="clear" w:color="auto" w:fill="auto"/>
            <w:noWrap/>
            <w:vAlign w:val="center"/>
            <w:hideMark/>
          </w:tcPr>
          <w:p w14:paraId="1F9E144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18,158</w:t>
            </w:r>
          </w:p>
        </w:tc>
        <w:tc>
          <w:tcPr>
            <w:tcW w:w="355" w:type="pct"/>
            <w:tcBorders>
              <w:top w:val="nil"/>
              <w:left w:val="nil"/>
              <w:bottom w:val="nil"/>
              <w:right w:val="nil"/>
            </w:tcBorders>
            <w:shd w:val="clear" w:color="auto" w:fill="auto"/>
            <w:noWrap/>
            <w:vAlign w:val="center"/>
            <w:hideMark/>
          </w:tcPr>
          <w:p w14:paraId="0E7C43E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125.8</w:t>
            </w:r>
          </w:p>
        </w:tc>
        <w:tc>
          <w:tcPr>
            <w:tcW w:w="408" w:type="pct"/>
            <w:tcBorders>
              <w:top w:val="nil"/>
              <w:left w:val="nil"/>
              <w:bottom w:val="nil"/>
              <w:right w:val="single" w:sz="8" w:space="0" w:color="auto"/>
            </w:tcBorders>
            <w:shd w:val="clear" w:color="auto" w:fill="auto"/>
            <w:noWrap/>
            <w:vAlign w:val="center"/>
            <w:hideMark/>
          </w:tcPr>
          <w:p w14:paraId="5045CE8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18,341</w:t>
            </w:r>
          </w:p>
        </w:tc>
        <w:tc>
          <w:tcPr>
            <w:tcW w:w="355" w:type="pct"/>
            <w:tcBorders>
              <w:top w:val="nil"/>
              <w:left w:val="nil"/>
              <w:bottom w:val="nil"/>
              <w:right w:val="nil"/>
            </w:tcBorders>
            <w:shd w:val="clear" w:color="auto" w:fill="auto"/>
            <w:noWrap/>
            <w:vAlign w:val="center"/>
            <w:hideMark/>
          </w:tcPr>
          <w:p w14:paraId="21111A8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127.0</w:t>
            </w:r>
          </w:p>
        </w:tc>
        <w:tc>
          <w:tcPr>
            <w:tcW w:w="408" w:type="pct"/>
            <w:tcBorders>
              <w:top w:val="nil"/>
              <w:left w:val="nil"/>
              <w:bottom w:val="nil"/>
              <w:right w:val="single" w:sz="12" w:space="0" w:color="auto"/>
            </w:tcBorders>
            <w:shd w:val="clear" w:color="auto" w:fill="auto"/>
            <w:noWrap/>
            <w:vAlign w:val="center"/>
            <w:hideMark/>
          </w:tcPr>
          <w:p w14:paraId="2833DF8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18,616</w:t>
            </w:r>
          </w:p>
        </w:tc>
        <w:tc>
          <w:tcPr>
            <w:tcW w:w="355" w:type="pct"/>
            <w:tcBorders>
              <w:top w:val="nil"/>
              <w:left w:val="nil"/>
              <w:bottom w:val="nil"/>
              <w:right w:val="nil"/>
            </w:tcBorders>
            <w:shd w:val="clear" w:color="auto" w:fill="auto"/>
            <w:noWrap/>
            <w:vAlign w:val="center"/>
            <w:hideMark/>
          </w:tcPr>
          <w:p w14:paraId="6912E4C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124.4</w:t>
            </w:r>
          </w:p>
        </w:tc>
        <w:tc>
          <w:tcPr>
            <w:tcW w:w="408" w:type="pct"/>
            <w:tcBorders>
              <w:top w:val="nil"/>
              <w:left w:val="nil"/>
              <w:bottom w:val="nil"/>
              <w:right w:val="single" w:sz="8" w:space="0" w:color="auto"/>
            </w:tcBorders>
            <w:shd w:val="clear" w:color="auto" w:fill="auto"/>
            <w:noWrap/>
            <w:vAlign w:val="center"/>
            <w:hideMark/>
          </w:tcPr>
          <w:p w14:paraId="14DFA2F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18,139</w:t>
            </w:r>
          </w:p>
        </w:tc>
        <w:tc>
          <w:tcPr>
            <w:tcW w:w="355" w:type="pct"/>
            <w:tcBorders>
              <w:top w:val="nil"/>
              <w:left w:val="nil"/>
              <w:bottom w:val="nil"/>
              <w:right w:val="nil"/>
            </w:tcBorders>
            <w:shd w:val="clear" w:color="auto" w:fill="auto"/>
            <w:noWrap/>
            <w:vAlign w:val="center"/>
            <w:hideMark/>
          </w:tcPr>
          <w:p w14:paraId="627C0DE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126.9</w:t>
            </w:r>
          </w:p>
        </w:tc>
        <w:tc>
          <w:tcPr>
            <w:tcW w:w="408" w:type="pct"/>
            <w:tcBorders>
              <w:top w:val="nil"/>
              <w:left w:val="nil"/>
              <w:bottom w:val="nil"/>
              <w:right w:val="single" w:sz="8" w:space="0" w:color="auto"/>
            </w:tcBorders>
            <w:shd w:val="clear" w:color="auto" w:fill="auto"/>
            <w:noWrap/>
            <w:vAlign w:val="center"/>
            <w:hideMark/>
          </w:tcPr>
          <w:p w14:paraId="4C2D98B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18,404</w:t>
            </w:r>
          </w:p>
        </w:tc>
        <w:tc>
          <w:tcPr>
            <w:tcW w:w="355" w:type="pct"/>
            <w:tcBorders>
              <w:top w:val="nil"/>
              <w:left w:val="nil"/>
              <w:bottom w:val="nil"/>
              <w:right w:val="nil"/>
            </w:tcBorders>
            <w:shd w:val="clear" w:color="auto" w:fill="auto"/>
            <w:noWrap/>
            <w:vAlign w:val="center"/>
            <w:hideMark/>
          </w:tcPr>
          <w:p w14:paraId="0C48FA8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128.1</w:t>
            </w:r>
          </w:p>
        </w:tc>
        <w:tc>
          <w:tcPr>
            <w:tcW w:w="406" w:type="pct"/>
            <w:tcBorders>
              <w:top w:val="nil"/>
              <w:left w:val="nil"/>
              <w:bottom w:val="nil"/>
              <w:right w:val="single" w:sz="12" w:space="0" w:color="auto"/>
            </w:tcBorders>
            <w:shd w:val="clear" w:color="auto" w:fill="auto"/>
            <w:noWrap/>
            <w:vAlign w:val="center"/>
            <w:hideMark/>
          </w:tcPr>
          <w:p w14:paraId="66C0CB0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18,672</w:t>
            </w:r>
          </w:p>
        </w:tc>
      </w:tr>
      <w:tr w:rsidR="009C548E" w:rsidRPr="009C548E" w14:paraId="5D2497F2"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81D336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94</w:t>
            </w:r>
          </w:p>
        </w:tc>
        <w:tc>
          <w:tcPr>
            <w:tcW w:w="355" w:type="pct"/>
            <w:tcBorders>
              <w:top w:val="nil"/>
              <w:left w:val="nil"/>
              <w:bottom w:val="nil"/>
              <w:right w:val="nil"/>
            </w:tcBorders>
            <w:shd w:val="clear" w:color="auto" w:fill="auto"/>
            <w:noWrap/>
            <w:vAlign w:val="center"/>
            <w:hideMark/>
          </w:tcPr>
          <w:p w14:paraId="6349477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125.6</w:t>
            </w:r>
          </w:p>
        </w:tc>
        <w:tc>
          <w:tcPr>
            <w:tcW w:w="408" w:type="pct"/>
            <w:tcBorders>
              <w:top w:val="nil"/>
              <w:left w:val="nil"/>
              <w:bottom w:val="nil"/>
              <w:right w:val="single" w:sz="8" w:space="0" w:color="auto"/>
            </w:tcBorders>
            <w:shd w:val="clear" w:color="auto" w:fill="auto"/>
            <w:noWrap/>
            <w:vAlign w:val="center"/>
            <w:hideMark/>
          </w:tcPr>
          <w:p w14:paraId="0D4671C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18,200</w:t>
            </w:r>
          </w:p>
        </w:tc>
        <w:tc>
          <w:tcPr>
            <w:tcW w:w="355" w:type="pct"/>
            <w:tcBorders>
              <w:top w:val="nil"/>
              <w:left w:val="nil"/>
              <w:bottom w:val="nil"/>
              <w:right w:val="nil"/>
            </w:tcBorders>
            <w:shd w:val="clear" w:color="auto" w:fill="auto"/>
            <w:noWrap/>
            <w:vAlign w:val="center"/>
            <w:hideMark/>
          </w:tcPr>
          <w:p w14:paraId="62887E5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127.4</w:t>
            </w:r>
          </w:p>
        </w:tc>
        <w:tc>
          <w:tcPr>
            <w:tcW w:w="408" w:type="pct"/>
            <w:tcBorders>
              <w:top w:val="nil"/>
              <w:left w:val="nil"/>
              <w:bottom w:val="nil"/>
              <w:right w:val="single" w:sz="8" w:space="0" w:color="auto"/>
            </w:tcBorders>
            <w:shd w:val="clear" w:color="auto" w:fill="auto"/>
            <w:noWrap/>
            <w:vAlign w:val="center"/>
            <w:hideMark/>
          </w:tcPr>
          <w:p w14:paraId="2963CAA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18,363</w:t>
            </w:r>
          </w:p>
        </w:tc>
        <w:tc>
          <w:tcPr>
            <w:tcW w:w="355" w:type="pct"/>
            <w:tcBorders>
              <w:top w:val="nil"/>
              <w:left w:val="nil"/>
              <w:bottom w:val="nil"/>
              <w:right w:val="nil"/>
            </w:tcBorders>
            <w:shd w:val="clear" w:color="auto" w:fill="auto"/>
            <w:noWrap/>
            <w:vAlign w:val="center"/>
            <w:hideMark/>
          </w:tcPr>
          <w:p w14:paraId="7461B2C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128.6</w:t>
            </w:r>
          </w:p>
        </w:tc>
        <w:tc>
          <w:tcPr>
            <w:tcW w:w="408" w:type="pct"/>
            <w:tcBorders>
              <w:top w:val="nil"/>
              <w:left w:val="nil"/>
              <w:bottom w:val="nil"/>
              <w:right w:val="single" w:sz="12" w:space="0" w:color="auto"/>
            </w:tcBorders>
            <w:shd w:val="clear" w:color="auto" w:fill="auto"/>
            <w:noWrap/>
            <w:vAlign w:val="center"/>
            <w:hideMark/>
          </w:tcPr>
          <w:p w14:paraId="6314FEF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18,644</w:t>
            </w:r>
          </w:p>
        </w:tc>
        <w:tc>
          <w:tcPr>
            <w:tcW w:w="355" w:type="pct"/>
            <w:tcBorders>
              <w:top w:val="nil"/>
              <w:left w:val="nil"/>
              <w:bottom w:val="nil"/>
              <w:right w:val="nil"/>
            </w:tcBorders>
            <w:shd w:val="clear" w:color="auto" w:fill="auto"/>
            <w:noWrap/>
            <w:vAlign w:val="center"/>
            <w:hideMark/>
          </w:tcPr>
          <w:p w14:paraId="378564A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126.2</w:t>
            </w:r>
          </w:p>
        </w:tc>
        <w:tc>
          <w:tcPr>
            <w:tcW w:w="408" w:type="pct"/>
            <w:tcBorders>
              <w:top w:val="nil"/>
              <w:left w:val="nil"/>
              <w:bottom w:val="nil"/>
              <w:right w:val="single" w:sz="8" w:space="0" w:color="auto"/>
            </w:tcBorders>
            <w:shd w:val="clear" w:color="auto" w:fill="auto"/>
            <w:noWrap/>
            <w:vAlign w:val="center"/>
            <w:hideMark/>
          </w:tcPr>
          <w:p w14:paraId="1373333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18,185</w:t>
            </w:r>
          </w:p>
        </w:tc>
        <w:tc>
          <w:tcPr>
            <w:tcW w:w="355" w:type="pct"/>
            <w:tcBorders>
              <w:top w:val="nil"/>
              <w:left w:val="nil"/>
              <w:bottom w:val="nil"/>
              <w:right w:val="nil"/>
            </w:tcBorders>
            <w:shd w:val="clear" w:color="auto" w:fill="auto"/>
            <w:noWrap/>
            <w:vAlign w:val="center"/>
            <w:hideMark/>
          </w:tcPr>
          <w:p w14:paraId="4581531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128.6</w:t>
            </w:r>
          </w:p>
        </w:tc>
        <w:tc>
          <w:tcPr>
            <w:tcW w:w="408" w:type="pct"/>
            <w:tcBorders>
              <w:top w:val="nil"/>
              <w:left w:val="nil"/>
              <w:bottom w:val="nil"/>
              <w:right w:val="single" w:sz="8" w:space="0" w:color="auto"/>
            </w:tcBorders>
            <w:shd w:val="clear" w:color="auto" w:fill="auto"/>
            <w:noWrap/>
            <w:vAlign w:val="center"/>
            <w:hideMark/>
          </w:tcPr>
          <w:p w14:paraId="0D5DB8C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18,437</w:t>
            </w:r>
          </w:p>
        </w:tc>
        <w:tc>
          <w:tcPr>
            <w:tcW w:w="355" w:type="pct"/>
            <w:tcBorders>
              <w:top w:val="nil"/>
              <w:left w:val="nil"/>
              <w:bottom w:val="nil"/>
              <w:right w:val="nil"/>
            </w:tcBorders>
            <w:shd w:val="clear" w:color="auto" w:fill="auto"/>
            <w:noWrap/>
            <w:vAlign w:val="center"/>
            <w:hideMark/>
          </w:tcPr>
          <w:p w14:paraId="5F877EB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129.8</w:t>
            </w:r>
          </w:p>
        </w:tc>
        <w:tc>
          <w:tcPr>
            <w:tcW w:w="406" w:type="pct"/>
            <w:tcBorders>
              <w:top w:val="nil"/>
              <w:left w:val="nil"/>
              <w:bottom w:val="nil"/>
              <w:right w:val="single" w:sz="12" w:space="0" w:color="auto"/>
            </w:tcBorders>
            <w:shd w:val="clear" w:color="auto" w:fill="auto"/>
            <w:noWrap/>
            <w:vAlign w:val="center"/>
            <w:hideMark/>
          </w:tcPr>
          <w:p w14:paraId="6C142D8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18,712</w:t>
            </w:r>
          </w:p>
        </w:tc>
      </w:tr>
      <w:tr w:rsidR="009C548E" w:rsidRPr="009C548E" w14:paraId="67773998"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5FE6066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95</w:t>
            </w:r>
          </w:p>
        </w:tc>
        <w:tc>
          <w:tcPr>
            <w:tcW w:w="355" w:type="pct"/>
            <w:tcBorders>
              <w:top w:val="nil"/>
              <w:left w:val="nil"/>
              <w:bottom w:val="nil"/>
              <w:right w:val="nil"/>
            </w:tcBorders>
            <w:shd w:val="clear" w:color="auto" w:fill="auto"/>
            <w:noWrap/>
            <w:vAlign w:val="center"/>
            <w:hideMark/>
          </w:tcPr>
          <w:p w14:paraId="168FFE4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127.2</w:t>
            </w:r>
          </w:p>
        </w:tc>
        <w:tc>
          <w:tcPr>
            <w:tcW w:w="408" w:type="pct"/>
            <w:tcBorders>
              <w:top w:val="nil"/>
              <w:left w:val="nil"/>
              <w:bottom w:val="nil"/>
              <w:right w:val="single" w:sz="8" w:space="0" w:color="auto"/>
            </w:tcBorders>
            <w:shd w:val="clear" w:color="auto" w:fill="auto"/>
            <w:noWrap/>
            <w:vAlign w:val="center"/>
            <w:hideMark/>
          </w:tcPr>
          <w:p w14:paraId="2D19A18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18,237</w:t>
            </w:r>
          </w:p>
        </w:tc>
        <w:tc>
          <w:tcPr>
            <w:tcW w:w="355" w:type="pct"/>
            <w:tcBorders>
              <w:top w:val="nil"/>
              <w:left w:val="nil"/>
              <w:bottom w:val="nil"/>
              <w:right w:val="nil"/>
            </w:tcBorders>
            <w:shd w:val="clear" w:color="auto" w:fill="auto"/>
            <w:noWrap/>
            <w:vAlign w:val="center"/>
            <w:hideMark/>
          </w:tcPr>
          <w:p w14:paraId="4B55E44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129.0</w:t>
            </w:r>
          </w:p>
        </w:tc>
        <w:tc>
          <w:tcPr>
            <w:tcW w:w="408" w:type="pct"/>
            <w:tcBorders>
              <w:top w:val="nil"/>
              <w:left w:val="nil"/>
              <w:bottom w:val="nil"/>
              <w:right w:val="single" w:sz="8" w:space="0" w:color="auto"/>
            </w:tcBorders>
            <w:shd w:val="clear" w:color="auto" w:fill="auto"/>
            <w:noWrap/>
            <w:vAlign w:val="center"/>
            <w:hideMark/>
          </w:tcPr>
          <w:p w14:paraId="3923286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18,387</w:t>
            </w:r>
          </w:p>
        </w:tc>
        <w:tc>
          <w:tcPr>
            <w:tcW w:w="355" w:type="pct"/>
            <w:tcBorders>
              <w:top w:val="nil"/>
              <w:left w:val="nil"/>
              <w:bottom w:val="nil"/>
              <w:right w:val="nil"/>
            </w:tcBorders>
            <w:shd w:val="clear" w:color="auto" w:fill="auto"/>
            <w:noWrap/>
            <w:vAlign w:val="center"/>
            <w:hideMark/>
          </w:tcPr>
          <w:p w14:paraId="14D28CA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130.3</w:t>
            </w:r>
          </w:p>
        </w:tc>
        <w:tc>
          <w:tcPr>
            <w:tcW w:w="408" w:type="pct"/>
            <w:tcBorders>
              <w:top w:val="nil"/>
              <w:left w:val="nil"/>
              <w:bottom w:val="nil"/>
              <w:right w:val="single" w:sz="12" w:space="0" w:color="auto"/>
            </w:tcBorders>
            <w:shd w:val="clear" w:color="auto" w:fill="auto"/>
            <w:noWrap/>
            <w:vAlign w:val="center"/>
            <w:hideMark/>
          </w:tcPr>
          <w:p w14:paraId="6C6ABF3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18,676</w:t>
            </w:r>
          </w:p>
        </w:tc>
        <w:tc>
          <w:tcPr>
            <w:tcW w:w="355" w:type="pct"/>
            <w:tcBorders>
              <w:top w:val="nil"/>
              <w:left w:val="nil"/>
              <w:bottom w:val="nil"/>
              <w:right w:val="nil"/>
            </w:tcBorders>
            <w:shd w:val="clear" w:color="auto" w:fill="auto"/>
            <w:noWrap/>
            <w:vAlign w:val="center"/>
            <w:hideMark/>
          </w:tcPr>
          <w:p w14:paraId="5636143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127.9</w:t>
            </w:r>
          </w:p>
        </w:tc>
        <w:tc>
          <w:tcPr>
            <w:tcW w:w="408" w:type="pct"/>
            <w:tcBorders>
              <w:top w:val="nil"/>
              <w:left w:val="nil"/>
              <w:bottom w:val="nil"/>
              <w:right w:val="single" w:sz="8" w:space="0" w:color="auto"/>
            </w:tcBorders>
            <w:shd w:val="clear" w:color="auto" w:fill="auto"/>
            <w:noWrap/>
            <w:vAlign w:val="center"/>
            <w:hideMark/>
          </w:tcPr>
          <w:p w14:paraId="73B36D2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18,225</w:t>
            </w:r>
          </w:p>
        </w:tc>
        <w:tc>
          <w:tcPr>
            <w:tcW w:w="355" w:type="pct"/>
            <w:tcBorders>
              <w:top w:val="nil"/>
              <w:left w:val="nil"/>
              <w:bottom w:val="nil"/>
              <w:right w:val="nil"/>
            </w:tcBorders>
            <w:shd w:val="clear" w:color="auto" w:fill="auto"/>
            <w:noWrap/>
            <w:vAlign w:val="center"/>
            <w:hideMark/>
          </w:tcPr>
          <w:p w14:paraId="456F812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130.3</w:t>
            </w:r>
          </w:p>
        </w:tc>
        <w:tc>
          <w:tcPr>
            <w:tcW w:w="408" w:type="pct"/>
            <w:tcBorders>
              <w:top w:val="nil"/>
              <w:left w:val="nil"/>
              <w:bottom w:val="nil"/>
              <w:right w:val="single" w:sz="8" w:space="0" w:color="auto"/>
            </w:tcBorders>
            <w:shd w:val="clear" w:color="auto" w:fill="auto"/>
            <w:noWrap/>
            <w:vAlign w:val="center"/>
            <w:hideMark/>
          </w:tcPr>
          <w:p w14:paraId="61BBA00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18,471</w:t>
            </w:r>
          </w:p>
        </w:tc>
        <w:tc>
          <w:tcPr>
            <w:tcW w:w="355" w:type="pct"/>
            <w:tcBorders>
              <w:top w:val="nil"/>
              <w:left w:val="nil"/>
              <w:bottom w:val="nil"/>
              <w:right w:val="nil"/>
            </w:tcBorders>
            <w:shd w:val="clear" w:color="auto" w:fill="auto"/>
            <w:noWrap/>
            <w:vAlign w:val="center"/>
            <w:hideMark/>
          </w:tcPr>
          <w:p w14:paraId="75F7BA2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131.6</w:t>
            </w:r>
          </w:p>
        </w:tc>
        <w:tc>
          <w:tcPr>
            <w:tcW w:w="406" w:type="pct"/>
            <w:tcBorders>
              <w:top w:val="nil"/>
              <w:left w:val="nil"/>
              <w:bottom w:val="nil"/>
              <w:right w:val="single" w:sz="12" w:space="0" w:color="auto"/>
            </w:tcBorders>
            <w:shd w:val="clear" w:color="auto" w:fill="auto"/>
            <w:noWrap/>
            <w:vAlign w:val="center"/>
            <w:hideMark/>
          </w:tcPr>
          <w:p w14:paraId="3BAC990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18,754</w:t>
            </w:r>
          </w:p>
        </w:tc>
      </w:tr>
      <w:tr w:rsidR="009C548E" w:rsidRPr="009C548E" w14:paraId="14CAB021"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63E961D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96</w:t>
            </w:r>
          </w:p>
        </w:tc>
        <w:tc>
          <w:tcPr>
            <w:tcW w:w="355" w:type="pct"/>
            <w:tcBorders>
              <w:top w:val="nil"/>
              <w:left w:val="nil"/>
              <w:bottom w:val="nil"/>
              <w:right w:val="nil"/>
            </w:tcBorders>
            <w:shd w:val="clear" w:color="auto" w:fill="auto"/>
            <w:noWrap/>
            <w:vAlign w:val="center"/>
            <w:hideMark/>
          </w:tcPr>
          <w:p w14:paraId="0B5A9AD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128.6</w:t>
            </w:r>
          </w:p>
        </w:tc>
        <w:tc>
          <w:tcPr>
            <w:tcW w:w="408" w:type="pct"/>
            <w:tcBorders>
              <w:top w:val="nil"/>
              <w:left w:val="nil"/>
              <w:bottom w:val="nil"/>
              <w:right w:val="single" w:sz="8" w:space="0" w:color="auto"/>
            </w:tcBorders>
            <w:shd w:val="clear" w:color="auto" w:fill="auto"/>
            <w:noWrap/>
            <w:vAlign w:val="center"/>
            <w:hideMark/>
          </w:tcPr>
          <w:p w14:paraId="2DF2227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18,236</w:t>
            </w:r>
          </w:p>
        </w:tc>
        <w:tc>
          <w:tcPr>
            <w:tcW w:w="355" w:type="pct"/>
            <w:tcBorders>
              <w:top w:val="nil"/>
              <w:left w:val="nil"/>
              <w:bottom w:val="nil"/>
              <w:right w:val="nil"/>
            </w:tcBorders>
            <w:shd w:val="clear" w:color="auto" w:fill="auto"/>
            <w:noWrap/>
            <w:vAlign w:val="center"/>
            <w:hideMark/>
          </w:tcPr>
          <w:p w14:paraId="3D21D1B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130.6</w:t>
            </w:r>
          </w:p>
        </w:tc>
        <w:tc>
          <w:tcPr>
            <w:tcW w:w="408" w:type="pct"/>
            <w:tcBorders>
              <w:top w:val="nil"/>
              <w:left w:val="nil"/>
              <w:bottom w:val="nil"/>
              <w:right w:val="single" w:sz="8" w:space="0" w:color="auto"/>
            </w:tcBorders>
            <w:shd w:val="clear" w:color="auto" w:fill="auto"/>
            <w:noWrap/>
            <w:vAlign w:val="center"/>
            <w:hideMark/>
          </w:tcPr>
          <w:p w14:paraId="5577AEE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18,415</w:t>
            </w:r>
          </w:p>
        </w:tc>
        <w:tc>
          <w:tcPr>
            <w:tcW w:w="355" w:type="pct"/>
            <w:tcBorders>
              <w:top w:val="nil"/>
              <w:left w:val="nil"/>
              <w:bottom w:val="nil"/>
              <w:right w:val="nil"/>
            </w:tcBorders>
            <w:shd w:val="clear" w:color="auto" w:fill="auto"/>
            <w:noWrap/>
            <w:vAlign w:val="center"/>
            <w:hideMark/>
          </w:tcPr>
          <w:p w14:paraId="6B7CAD3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131.9</w:t>
            </w:r>
          </w:p>
        </w:tc>
        <w:tc>
          <w:tcPr>
            <w:tcW w:w="408" w:type="pct"/>
            <w:tcBorders>
              <w:top w:val="nil"/>
              <w:left w:val="nil"/>
              <w:bottom w:val="nil"/>
              <w:right w:val="single" w:sz="12" w:space="0" w:color="auto"/>
            </w:tcBorders>
            <w:shd w:val="clear" w:color="auto" w:fill="auto"/>
            <w:noWrap/>
            <w:vAlign w:val="center"/>
            <w:hideMark/>
          </w:tcPr>
          <w:p w14:paraId="290D77F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18,707</w:t>
            </w:r>
          </w:p>
        </w:tc>
        <w:tc>
          <w:tcPr>
            <w:tcW w:w="355" w:type="pct"/>
            <w:tcBorders>
              <w:top w:val="nil"/>
              <w:left w:val="nil"/>
              <w:bottom w:val="nil"/>
              <w:right w:val="nil"/>
            </w:tcBorders>
            <w:shd w:val="clear" w:color="auto" w:fill="auto"/>
            <w:noWrap/>
            <w:vAlign w:val="center"/>
            <w:hideMark/>
          </w:tcPr>
          <w:p w14:paraId="04BFEAB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129.3</w:t>
            </w:r>
          </w:p>
        </w:tc>
        <w:tc>
          <w:tcPr>
            <w:tcW w:w="408" w:type="pct"/>
            <w:tcBorders>
              <w:top w:val="nil"/>
              <w:left w:val="nil"/>
              <w:bottom w:val="nil"/>
              <w:right w:val="single" w:sz="8" w:space="0" w:color="auto"/>
            </w:tcBorders>
            <w:shd w:val="clear" w:color="auto" w:fill="auto"/>
            <w:noWrap/>
            <w:vAlign w:val="center"/>
            <w:hideMark/>
          </w:tcPr>
          <w:p w14:paraId="519C39D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18,231</w:t>
            </w:r>
          </w:p>
        </w:tc>
        <w:tc>
          <w:tcPr>
            <w:tcW w:w="355" w:type="pct"/>
            <w:tcBorders>
              <w:top w:val="nil"/>
              <w:left w:val="nil"/>
              <w:bottom w:val="nil"/>
              <w:right w:val="nil"/>
            </w:tcBorders>
            <w:shd w:val="clear" w:color="auto" w:fill="auto"/>
            <w:noWrap/>
            <w:vAlign w:val="center"/>
            <w:hideMark/>
          </w:tcPr>
          <w:p w14:paraId="71647C6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132.1</w:t>
            </w:r>
          </w:p>
        </w:tc>
        <w:tc>
          <w:tcPr>
            <w:tcW w:w="408" w:type="pct"/>
            <w:tcBorders>
              <w:top w:val="nil"/>
              <w:left w:val="nil"/>
              <w:bottom w:val="nil"/>
              <w:right w:val="single" w:sz="8" w:space="0" w:color="auto"/>
            </w:tcBorders>
            <w:shd w:val="clear" w:color="auto" w:fill="auto"/>
            <w:noWrap/>
            <w:vAlign w:val="center"/>
            <w:hideMark/>
          </w:tcPr>
          <w:p w14:paraId="37060A5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18,511</w:t>
            </w:r>
          </w:p>
        </w:tc>
        <w:tc>
          <w:tcPr>
            <w:tcW w:w="355" w:type="pct"/>
            <w:tcBorders>
              <w:top w:val="nil"/>
              <w:left w:val="nil"/>
              <w:bottom w:val="nil"/>
              <w:right w:val="nil"/>
            </w:tcBorders>
            <w:shd w:val="clear" w:color="auto" w:fill="auto"/>
            <w:noWrap/>
            <w:vAlign w:val="center"/>
            <w:hideMark/>
          </w:tcPr>
          <w:p w14:paraId="7DC83E1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133.3</w:t>
            </w:r>
          </w:p>
        </w:tc>
        <w:tc>
          <w:tcPr>
            <w:tcW w:w="406" w:type="pct"/>
            <w:tcBorders>
              <w:top w:val="nil"/>
              <w:left w:val="nil"/>
              <w:bottom w:val="nil"/>
              <w:right w:val="single" w:sz="12" w:space="0" w:color="auto"/>
            </w:tcBorders>
            <w:shd w:val="clear" w:color="auto" w:fill="auto"/>
            <w:noWrap/>
            <w:vAlign w:val="center"/>
            <w:hideMark/>
          </w:tcPr>
          <w:p w14:paraId="0601F96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18,795</w:t>
            </w:r>
          </w:p>
        </w:tc>
      </w:tr>
      <w:tr w:rsidR="009C548E" w:rsidRPr="009C548E" w14:paraId="1B7DA536"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ED39A2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97</w:t>
            </w:r>
          </w:p>
        </w:tc>
        <w:tc>
          <w:tcPr>
            <w:tcW w:w="355" w:type="pct"/>
            <w:tcBorders>
              <w:top w:val="nil"/>
              <w:left w:val="nil"/>
              <w:bottom w:val="nil"/>
              <w:right w:val="nil"/>
            </w:tcBorders>
            <w:shd w:val="clear" w:color="auto" w:fill="auto"/>
            <w:noWrap/>
            <w:vAlign w:val="center"/>
            <w:hideMark/>
          </w:tcPr>
          <w:p w14:paraId="56CEDFC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130.0</w:t>
            </w:r>
          </w:p>
        </w:tc>
        <w:tc>
          <w:tcPr>
            <w:tcW w:w="408" w:type="pct"/>
            <w:tcBorders>
              <w:top w:val="nil"/>
              <w:left w:val="nil"/>
              <w:bottom w:val="nil"/>
              <w:right w:val="single" w:sz="8" w:space="0" w:color="auto"/>
            </w:tcBorders>
            <w:shd w:val="clear" w:color="auto" w:fill="auto"/>
            <w:noWrap/>
            <w:vAlign w:val="center"/>
            <w:hideMark/>
          </w:tcPr>
          <w:p w14:paraId="596AD16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18,240</w:t>
            </w:r>
          </w:p>
        </w:tc>
        <w:tc>
          <w:tcPr>
            <w:tcW w:w="355" w:type="pct"/>
            <w:tcBorders>
              <w:top w:val="nil"/>
              <w:left w:val="nil"/>
              <w:bottom w:val="nil"/>
              <w:right w:val="nil"/>
            </w:tcBorders>
            <w:shd w:val="clear" w:color="auto" w:fill="auto"/>
            <w:noWrap/>
            <w:vAlign w:val="center"/>
            <w:hideMark/>
          </w:tcPr>
          <w:p w14:paraId="71F0DBB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132.2</w:t>
            </w:r>
          </w:p>
        </w:tc>
        <w:tc>
          <w:tcPr>
            <w:tcW w:w="408" w:type="pct"/>
            <w:tcBorders>
              <w:top w:val="nil"/>
              <w:left w:val="nil"/>
              <w:bottom w:val="nil"/>
              <w:right w:val="single" w:sz="8" w:space="0" w:color="auto"/>
            </w:tcBorders>
            <w:shd w:val="clear" w:color="auto" w:fill="auto"/>
            <w:noWrap/>
            <w:vAlign w:val="center"/>
            <w:hideMark/>
          </w:tcPr>
          <w:p w14:paraId="4029361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18,444</w:t>
            </w:r>
          </w:p>
        </w:tc>
        <w:tc>
          <w:tcPr>
            <w:tcW w:w="355" w:type="pct"/>
            <w:tcBorders>
              <w:top w:val="nil"/>
              <w:left w:val="nil"/>
              <w:bottom w:val="nil"/>
              <w:right w:val="nil"/>
            </w:tcBorders>
            <w:shd w:val="clear" w:color="auto" w:fill="auto"/>
            <w:noWrap/>
            <w:vAlign w:val="center"/>
            <w:hideMark/>
          </w:tcPr>
          <w:p w14:paraId="080D2F6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133.6</w:t>
            </w:r>
          </w:p>
        </w:tc>
        <w:tc>
          <w:tcPr>
            <w:tcW w:w="408" w:type="pct"/>
            <w:tcBorders>
              <w:top w:val="nil"/>
              <w:left w:val="nil"/>
              <w:bottom w:val="nil"/>
              <w:right w:val="single" w:sz="12" w:space="0" w:color="auto"/>
            </w:tcBorders>
            <w:shd w:val="clear" w:color="auto" w:fill="auto"/>
            <w:noWrap/>
            <w:vAlign w:val="center"/>
            <w:hideMark/>
          </w:tcPr>
          <w:p w14:paraId="7CE15A5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18,739</w:t>
            </w:r>
          </w:p>
        </w:tc>
        <w:tc>
          <w:tcPr>
            <w:tcW w:w="355" w:type="pct"/>
            <w:tcBorders>
              <w:top w:val="nil"/>
              <w:left w:val="nil"/>
              <w:bottom w:val="nil"/>
              <w:right w:val="nil"/>
            </w:tcBorders>
            <w:shd w:val="clear" w:color="auto" w:fill="auto"/>
            <w:noWrap/>
            <w:vAlign w:val="center"/>
            <w:hideMark/>
          </w:tcPr>
          <w:p w14:paraId="6C538B1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130.8</w:t>
            </w:r>
          </w:p>
        </w:tc>
        <w:tc>
          <w:tcPr>
            <w:tcW w:w="408" w:type="pct"/>
            <w:tcBorders>
              <w:top w:val="nil"/>
              <w:left w:val="nil"/>
              <w:bottom w:val="nil"/>
              <w:right w:val="single" w:sz="8" w:space="0" w:color="auto"/>
            </w:tcBorders>
            <w:shd w:val="clear" w:color="auto" w:fill="auto"/>
            <w:noWrap/>
            <w:vAlign w:val="center"/>
            <w:hideMark/>
          </w:tcPr>
          <w:p w14:paraId="5C0C5A0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18,241</w:t>
            </w:r>
          </w:p>
        </w:tc>
        <w:tc>
          <w:tcPr>
            <w:tcW w:w="355" w:type="pct"/>
            <w:tcBorders>
              <w:top w:val="nil"/>
              <w:left w:val="nil"/>
              <w:bottom w:val="nil"/>
              <w:right w:val="nil"/>
            </w:tcBorders>
            <w:shd w:val="clear" w:color="auto" w:fill="auto"/>
            <w:noWrap/>
            <w:vAlign w:val="center"/>
            <w:hideMark/>
          </w:tcPr>
          <w:p w14:paraId="60E5D86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133.8</w:t>
            </w:r>
          </w:p>
        </w:tc>
        <w:tc>
          <w:tcPr>
            <w:tcW w:w="408" w:type="pct"/>
            <w:tcBorders>
              <w:top w:val="nil"/>
              <w:left w:val="nil"/>
              <w:bottom w:val="nil"/>
              <w:right w:val="single" w:sz="8" w:space="0" w:color="auto"/>
            </w:tcBorders>
            <w:shd w:val="clear" w:color="auto" w:fill="auto"/>
            <w:noWrap/>
            <w:vAlign w:val="center"/>
            <w:hideMark/>
          </w:tcPr>
          <w:p w14:paraId="6CAC449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18,550</w:t>
            </w:r>
          </w:p>
        </w:tc>
        <w:tc>
          <w:tcPr>
            <w:tcW w:w="355" w:type="pct"/>
            <w:tcBorders>
              <w:top w:val="nil"/>
              <w:left w:val="nil"/>
              <w:bottom w:val="nil"/>
              <w:right w:val="nil"/>
            </w:tcBorders>
            <w:shd w:val="clear" w:color="auto" w:fill="auto"/>
            <w:noWrap/>
            <w:vAlign w:val="center"/>
            <w:hideMark/>
          </w:tcPr>
          <w:p w14:paraId="27D0CFF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135.1</w:t>
            </w:r>
          </w:p>
        </w:tc>
        <w:tc>
          <w:tcPr>
            <w:tcW w:w="406" w:type="pct"/>
            <w:tcBorders>
              <w:top w:val="nil"/>
              <w:left w:val="nil"/>
              <w:bottom w:val="nil"/>
              <w:right w:val="single" w:sz="12" w:space="0" w:color="auto"/>
            </w:tcBorders>
            <w:shd w:val="clear" w:color="auto" w:fill="auto"/>
            <w:noWrap/>
            <w:vAlign w:val="center"/>
            <w:hideMark/>
          </w:tcPr>
          <w:p w14:paraId="10C61E1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18,837</w:t>
            </w:r>
          </w:p>
        </w:tc>
      </w:tr>
      <w:tr w:rsidR="009C548E" w:rsidRPr="009C548E" w14:paraId="54D53EEE"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E37D35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98</w:t>
            </w:r>
          </w:p>
        </w:tc>
        <w:tc>
          <w:tcPr>
            <w:tcW w:w="355" w:type="pct"/>
            <w:tcBorders>
              <w:top w:val="nil"/>
              <w:left w:val="nil"/>
              <w:bottom w:val="nil"/>
              <w:right w:val="nil"/>
            </w:tcBorders>
            <w:shd w:val="clear" w:color="auto" w:fill="auto"/>
            <w:noWrap/>
            <w:vAlign w:val="center"/>
            <w:hideMark/>
          </w:tcPr>
          <w:p w14:paraId="7EB2CE4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131.4</w:t>
            </w:r>
          </w:p>
        </w:tc>
        <w:tc>
          <w:tcPr>
            <w:tcW w:w="408" w:type="pct"/>
            <w:tcBorders>
              <w:top w:val="nil"/>
              <w:left w:val="nil"/>
              <w:bottom w:val="nil"/>
              <w:right w:val="single" w:sz="8" w:space="0" w:color="auto"/>
            </w:tcBorders>
            <w:shd w:val="clear" w:color="auto" w:fill="auto"/>
            <w:noWrap/>
            <w:vAlign w:val="center"/>
            <w:hideMark/>
          </w:tcPr>
          <w:p w14:paraId="2CA12DD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18,245</w:t>
            </w:r>
          </w:p>
        </w:tc>
        <w:tc>
          <w:tcPr>
            <w:tcW w:w="355" w:type="pct"/>
            <w:tcBorders>
              <w:top w:val="nil"/>
              <w:left w:val="nil"/>
              <w:bottom w:val="nil"/>
              <w:right w:val="nil"/>
            </w:tcBorders>
            <w:shd w:val="clear" w:color="auto" w:fill="auto"/>
            <w:noWrap/>
            <w:vAlign w:val="center"/>
            <w:hideMark/>
          </w:tcPr>
          <w:p w14:paraId="3E67C70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133.8</w:t>
            </w:r>
          </w:p>
        </w:tc>
        <w:tc>
          <w:tcPr>
            <w:tcW w:w="408" w:type="pct"/>
            <w:tcBorders>
              <w:top w:val="nil"/>
              <w:left w:val="nil"/>
              <w:bottom w:val="nil"/>
              <w:right w:val="single" w:sz="8" w:space="0" w:color="auto"/>
            </w:tcBorders>
            <w:shd w:val="clear" w:color="auto" w:fill="auto"/>
            <w:noWrap/>
            <w:vAlign w:val="center"/>
            <w:hideMark/>
          </w:tcPr>
          <w:p w14:paraId="2E4A328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18,474</w:t>
            </w:r>
          </w:p>
        </w:tc>
        <w:tc>
          <w:tcPr>
            <w:tcW w:w="355" w:type="pct"/>
            <w:tcBorders>
              <w:top w:val="nil"/>
              <w:left w:val="nil"/>
              <w:bottom w:val="nil"/>
              <w:right w:val="nil"/>
            </w:tcBorders>
            <w:shd w:val="clear" w:color="auto" w:fill="auto"/>
            <w:noWrap/>
            <w:vAlign w:val="center"/>
            <w:hideMark/>
          </w:tcPr>
          <w:p w14:paraId="6F82261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135.2</w:t>
            </w:r>
          </w:p>
        </w:tc>
        <w:tc>
          <w:tcPr>
            <w:tcW w:w="408" w:type="pct"/>
            <w:tcBorders>
              <w:top w:val="nil"/>
              <w:left w:val="nil"/>
              <w:bottom w:val="nil"/>
              <w:right w:val="single" w:sz="12" w:space="0" w:color="auto"/>
            </w:tcBorders>
            <w:shd w:val="clear" w:color="auto" w:fill="auto"/>
            <w:noWrap/>
            <w:vAlign w:val="center"/>
            <w:hideMark/>
          </w:tcPr>
          <w:p w14:paraId="6EFCE6A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18,771</w:t>
            </w:r>
          </w:p>
        </w:tc>
        <w:tc>
          <w:tcPr>
            <w:tcW w:w="355" w:type="pct"/>
            <w:tcBorders>
              <w:top w:val="nil"/>
              <w:left w:val="nil"/>
              <w:bottom w:val="nil"/>
              <w:right w:val="nil"/>
            </w:tcBorders>
            <w:shd w:val="clear" w:color="auto" w:fill="auto"/>
            <w:noWrap/>
            <w:vAlign w:val="center"/>
            <w:hideMark/>
          </w:tcPr>
          <w:p w14:paraId="772A40E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132.3</w:t>
            </w:r>
          </w:p>
        </w:tc>
        <w:tc>
          <w:tcPr>
            <w:tcW w:w="408" w:type="pct"/>
            <w:tcBorders>
              <w:top w:val="nil"/>
              <w:left w:val="nil"/>
              <w:bottom w:val="nil"/>
              <w:right w:val="single" w:sz="8" w:space="0" w:color="auto"/>
            </w:tcBorders>
            <w:shd w:val="clear" w:color="auto" w:fill="auto"/>
            <w:noWrap/>
            <w:vAlign w:val="center"/>
            <w:hideMark/>
          </w:tcPr>
          <w:p w14:paraId="2B08D7D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18,252</w:t>
            </w:r>
          </w:p>
        </w:tc>
        <w:tc>
          <w:tcPr>
            <w:tcW w:w="355" w:type="pct"/>
            <w:tcBorders>
              <w:top w:val="nil"/>
              <w:left w:val="nil"/>
              <w:bottom w:val="nil"/>
              <w:right w:val="nil"/>
            </w:tcBorders>
            <w:shd w:val="clear" w:color="auto" w:fill="auto"/>
            <w:noWrap/>
            <w:vAlign w:val="center"/>
            <w:hideMark/>
          </w:tcPr>
          <w:p w14:paraId="0D4CA7E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135.5</w:t>
            </w:r>
          </w:p>
        </w:tc>
        <w:tc>
          <w:tcPr>
            <w:tcW w:w="408" w:type="pct"/>
            <w:tcBorders>
              <w:top w:val="nil"/>
              <w:left w:val="nil"/>
              <w:bottom w:val="nil"/>
              <w:right w:val="single" w:sz="8" w:space="0" w:color="auto"/>
            </w:tcBorders>
            <w:shd w:val="clear" w:color="auto" w:fill="auto"/>
            <w:noWrap/>
            <w:vAlign w:val="center"/>
            <w:hideMark/>
          </w:tcPr>
          <w:p w14:paraId="50D0F74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18,591</w:t>
            </w:r>
          </w:p>
        </w:tc>
        <w:tc>
          <w:tcPr>
            <w:tcW w:w="355" w:type="pct"/>
            <w:tcBorders>
              <w:top w:val="nil"/>
              <w:left w:val="nil"/>
              <w:bottom w:val="nil"/>
              <w:right w:val="nil"/>
            </w:tcBorders>
            <w:shd w:val="clear" w:color="auto" w:fill="auto"/>
            <w:noWrap/>
            <w:vAlign w:val="center"/>
            <w:hideMark/>
          </w:tcPr>
          <w:p w14:paraId="7BAAE31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136.8</w:t>
            </w:r>
          </w:p>
        </w:tc>
        <w:tc>
          <w:tcPr>
            <w:tcW w:w="406" w:type="pct"/>
            <w:tcBorders>
              <w:top w:val="nil"/>
              <w:left w:val="nil"/>
              <w:bottom w:val="nil"/>
              <w:right w:val="single" w:sz="12" w:space="0" w:color="auto"/>
            </w:tcBorders>
            <w:shd w:val="clear" w:color="auto" w:fill="auto"/>
            <w:noWrap/>
            <w:vAlign w:val="center"/>
            <w:hideMark/>
          </w:tcPr>
          <w:p w14:paraId="65D5C43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18,880</w:t>
            </w:r>
          </w:p>
        </w:tc>
      </w:tr>
      <w:tr w:rsidR="009C548E" w:rsidRPr="009C548E" w14:paraId="387C38FE"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3DC1F3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99</w:t>
            </w:r>
          </w:p>
        </w:tc>
        <w:tc>
          <w:tcPr>
            <w:tcW w:w="355" w:type="pct"/>
            <w:tcBorders>
              <w:top w:val="nil"/>
              <w:left w:val="nil"/>
              <w:bottom w:val="nil"/>
              <w:right w:val="nil"/>
            </w:tcBorders>
            <w:shd w:val="clear" w:color="auto" w:fill="auto"/>
            <w:noWrap/>
            <w:vAlign w:val="center"/>
            <w:hideMark/>
          </w:tcPr>
          <w:p w14:paraId="7EA5F98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132.9</w:t>
            </w:r>
          </w:p>
        </w:tc>
        <w:tc>
          <w:tcPr>
            <w:tcW w:w="408" w:type="pct"/>
            <w:tcBorders>
              <w:top w:val="nil"/>
              <w:left w:val="nil"/>
              <w:bottom w:val="nil"/>
              <w:right w:val="single" w:sz="8" w:space="0" w:color="auto"/>
            </w:tcBorders>
            <w:shd w:val="clear" w:color="auto" w:fill="auto"/>
            <w:noWrap/>
            <w:vAlign w:val="center"/>
            <w:hideMark/>
          </w:tcPr>
          <w:p w14:paraId="4063E3D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18,256</w:t>
            </w:r>
          </w:p>
        </w:tc>
        <w:tc>
          <w:tcPr>
            <w:tcW w:w="355" w:type="pct"/>
            <w:tcBorders>
              <w:top w:val="nil"/>
              <w:left w:val="nil"/>
              <w:bottom w:val="nil"/>
              <w:right w:val="nil"/>
            </w:tcBorders>
            <w:shd w:val="clear" w:color="auto" w:fill="auto"/>
            <w:noWrap/>
            <w:vAlign w:val="center"/>
            <w:hideMark/>
          </w:tcPr>
          <w:p w14:paraId="5327FFA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135.4</w:t>
            </w:r>
          </w:p>
        </w:tc>
        <w:tc>
          <w:tcPr>
            <w:tcW w:w="408" w:type="pct"/>
            <w:tcBorders>
              <w:top w:val="nil"/>
              <w:left w:val="nil"/>
              <w:bottom w:val="nil"/>
              <w:right w:val="single" w:sz="8" w:space="0" w:color="auto"/>
            </w:tcBorders>
            <w:shd w:val="clear" w:color="auto" w:fill="auto"/>
            <w:noWrap/>
            <w:vAlign w:val="center"/>
            <w:hideMark/>
          </w:tcPr>
          <w:p w14:paraId="40886A8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18,501</w:t>
            </w:r>
          </w:p>
        </w:tc>
        <w:tc>
          <w:tcPr>
            <w:tcW w:w="355" w:type="pct"/>
            <w:tcBorders>
              <w:top w:val="nil"/>
              <w:left w:val="nil"/>
              <w:bottom w:val="nil"/>
              <w:right w:val="nil"/>
            </w:tcBorders>
            <w:shd w:val="clear" w:color="auto" w:fill="auto"/>
            <w:noWrap/>
            <w:vAlign w:val="center"/>
            <w:hideMark/>
          </w:tcPr>
          <w:p w14:paraId="4C6AF53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136.9</w:t>
            </w:r>
          </w:p>
        </w:tc>
        <w:tc>
          <w:tcPr>
            <w:tcW w:w="408" w:type="pct"/>
            <w:tcBorders>
              <w:top w:val="nil"/>
              <w:left w:val="nil"/>
              <w:bottom w:val="nil"/>
              <w:right w:val="single" w:sz="12" w:space="0" w:color="auto"/>
            </w:tcBorders>
            <w:shd w:val="clear" w:color="auto" w:fill="auto"/>
            <w:noWrap/>
            <w:vAlign w:val="center"/>
            <w:hideMark/>
          </w:tcPr>
          <w:p w14:paraId="3E4D04D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18,811</w:t>
            </w:r>
          </w:p>
        </w:tc>
        <w:tc>
          <w:tcPr>
            <w:tcW w:w="355" w:type="pct"/>
            <w:tcBorders>
              <w:top w:val="nil"/>
              <w:left w:val="nil"/>
              <w:bottom w:val="nil"/>
              <w:right w:val="nil"/>
            </w:tcBorders>
            <w:shd w:val="clear" w:color="auto" w:fill="auto"/>
            <w:noWrap/>
            <w:vAlign w:val="center"/>
            <w:hideMark/>
          </w:tcPr>
          <w:p w14:paraId="2BC03E4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133.8</w:t>
            </w:r>
          </w:p>
        </w:tc>
        <w:tc>
          <w:tcPr>
            <w:tcW w:w="408" w:type="pct"/>
            <w:tcBorders>
              <w:top w:val="nil"/>
              <w:left w:val="nil"/>
              <w:bottom w:val="nil"/>
              <w:right w:val="single" w:sz="8" w:space="0" w:color="auto"/>
            </w:tcBorders>
            <w:shd w:val="clear" w:color="auto" w:fill="auto"/>
            <w:noWrap/>
            <w:vAlign w:val="center"/>
            <w:hideMark/>
          </w:tcPr>
          <w:p w14:paraId="0921A87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18,269</w:t>
            </w:r>
          </w:p>
        </w:tc>
        <w:tc>
          <w:tcPr>
            <w:tcW w:w="355" w:type="pct"/>
            <w:tcBorders>
              <w:top w:val="nil"/>
              <w:left w:val="nil"/>
              <w:bottom w:val="nil"/>
              <w:right w:val="nil"/>
            </w:tcBorders>
            <w:shd w:val="clear" w:color="auto" w:fill="auto"/>
            <w:noWrap/>
            <w:vAlign w:val="center"/>
            <w:hideMark/>
          </w:tcPr>
          <w:p w14:paraId="6B47ECE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137.2</w:t>
            </w:r>
          </w:p>
        </w:tc>
        <w:tc>
          <w:tcPr>
            <w:tcW w:w="408" w:type="pct"/>
            <w:tcBorders>
              <w:top w:val="nil"/>
              <w:left w:val="nil"/>
              <w:bottom w:val="nil"/>
              <w:right w:val="single" w:sz="8" w:space="0" w:color="auto"/>
            </w:tcBorders>
            <w:shd w:val="clear" w:color="auto" w:fill="auto"/>
            <w:noWrap/>
            <w:vAlign w:val="center"/>
            <w:hideMark/>
          </w:tcPr>
          <w:p w14:paraId="41589C2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18,629</w:t>
            </w:r>
          </w:p>
        </w:tc>
        <w:tc>
          <w:tcPr>
            <w:tcW w:w="355" w:type="pct"/>
            <w:tcBorders>
              <w:top w:val="nil"/>
              <w:left w:val="nil"/>
              <w:bottom w:val="nil"/>
              <w:right w:val="nil"/>
            </w:tcBorders>
            <w:shd w:val="clear" w:color="auto" w:fill="auto"/>
            <w:noWrap/>
            <w:vAlign w:val="center"/>
            <w:hideMark/>
          </w:tcPr>
          <w:p w14:paraId="7F6A96F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138.7</w:t>
            </w:r>
          </w:p>
        </w:tc>
        <w:tc>
          <w:tcPr>
            <w:tcW w:w="406" w:type="pct"/>
            <w:tcBorders>
              <w:top w:val="nil"/>
              <w:left w:val="nil"/>
              <w:bottom w:val="nil"/>
              <w:right w:val="single" w:sz="12" w:space="0" w:color="auto"/>
            </w:tcBorders>
            <w:shd w:val="clear" w:color="auto" w:fill="auto"/>
            <w:noWrap/>
            <w:vAlign w:val="center"/>
            <w:hideMark/>
          </w:tcPr>
          <w:p w14:paraId="372F9BE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18,931</w:t>
            </w:r>
          </w:p>
        </w:tc>
      </w:tr>
      <w:tr w:rsidR="009C548E" w:rsidRPr="009C548E" w14:paraId="6E75C672"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10A346D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100</w:t>
            </w:r>
          </w:p>
        </w:tc>
        <w:tc>
          <w:tcPr>
            <w:tcW w:w="355" w:type="pct"/>
            <w:tcBorders>
              <w:top w:val="nil"/>
              <w:left w:val="nil"/>
              <w:bottom w:val="nil"/>
              <w:right w:val="nil"/>
            </w:tcBorders>
            <w:shd w:val="clear" w:color="auto" w:fill="auto"/>
            <w:noWrap/>
            <w:vAlign w:val="center"/>
            <w:hideMark/>
          </w:tcPr>
          <w:p w14:paraId="62E13C0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134.3</w:t>
            </w:r>
          </w:p>
        </w:tc>
        <w:tc>
          <w:tcPr>
            <w:tcW w:w="408" w:type="pct"/>
            <w:tcBorders>
              <w:top w:val="nil"/>
              <w:left w:val="nil"/>
              <w:bottom w:val="nil"/>
              <w:right w:val="single" w:sz="8" w:space="0" w:color="auto"/>
            </w:tcBorders>
            <w:shd w:val="clear" w:color="auto" w:fill="auto"/>
            <w:noWrap/>
            <w:vAlign w:val="center"/>
            <w:hideMark/>
          </w:tcPr>
          <w:p w14:paraId="75C9EDC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18,265</w:t>
            </w:r>
          </w:p>
        </w:tc>
        <w:tc>
          <w:tcPr>
            <w:tcW w:w="355" w:type="pct"/>
            <w:tcBorders>
              <w:top w:val="nil"/>
              <w:left w:val="nil"/>
              <w:bottom w:val="nil"/>
              <w:right w:val="nil"/>
            </w:tcBorders>
            <w:shd w:val="clear" w:color="auto" w:fill="auto"/>
            <w:noWrap/>
            <w:vAlign w:val="center"/>
            <w:hideMark/>
          </w:tcPr>
          <w:p w14:paraId="5EB2EAF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137.1</w:t>
            </w:r>
          </w:p>
        </w:tc>
        <w:tc>
          <w:tcPr>
            <w:tcW w:w="408" w:type="pct"/>
            <w:tcBorders>
              <w:top w:val="nil"/>
              <w:left w:val="nil"/>
              <w:bottom w:val="nil"/>
              <w:right w:val="single" w:sz="8" w:space="0" w:color="auto"/>
            </w:tcBorders>
            <w:shd w:val="clear" w:color="auto" w:fill="auto"/>
            <w:noWrap/>
            <w:vAlign w:val="center"/>
            <w:hideMark/>
          </w:tcPr>
          <w:p w14:paraId="10EBF3B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18,531</w:t>
            </w:r>
          </w:p>
        </w:tc>
        <w:tc>
          <w:tcPr>
            <w:tcW w:w="355" w:type="pct"/>
            <w:tcBorders>
              <w:top w:val="nil"/>
              <w:left w:val="nil"/>
              <w:bottom w:val="nil"/>
              <w:right w:val="nil"/>
            </w:tcBorders>
            <w:shd w:val="clear" w:color="auto" w:fill="auto"/>
            <w:noWrap/>
            <w:vAlign w:val="center"/>
            <w:hideMark/>
          </w:tcPr>
          <w:p w14:paraId="46F0CCD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138.8</w:t>
            </w:r>
          </w:p>
        </w:tc>
        <w:tc>
          <w:tcPr>
            <w:tcW w:w="408" w:type="pct"/>
            <w:tcBorders>
              <w:top w:val="nil"/>
              <w:left w:val="nil"/>
              <w:bottom w:val="nil"/>
              <w:right w:val="single" w:sz="12" w:space="0" w:color="auto"/>
            </w:tcBorders>
            <w:shd w:val="clear" w:color="auto" w:fill="auto"/>
            <w:noWrap/>
            <w:vAlign w:val="center"/>
            <w:hideMark/>
          </w:tcPr>
          <w:p w14:paraId="1EEEC0B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18,878</w:t>
            </w:r>
          </w:p>
        </w:tc>
        <w:tc>
          <w:tcPr>
            <w:tcW w:w="355" w:type="pct"/>
            <w:tcBorders>
              <w:top w:val="nil"/>
              <w:left w:val="nil"/>
              <w:bottom w:val="nil"/>
              <w:right w:val="nil"/>
            </w:tcBorders>
            <w:shd w:val="clear" w:color="auto" w:fill="auto"/>
            <w:noWrap/>
            <w:vAlign w:val="center"/>
            <w:hideMark/>
          </w:tcPr>
          <w:p w14:paraId="48636B2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135.3</w:t>
            </w:r>
          </w:p>
        </w:tc>
        <w:tc>
          <w:tcPr>
            <w:tcW w:w="408" w:type="pct"/>
            <w:tcBorders>
              <w:top w:val="nil"/>
              <w:left w:val="nil"/>
              <w:bottom w:val="nil"/>
              <w:right w:val="single" w:sz="8" w:space="0" w:color="auto"/>
            </w:tcBorders>
            <w:shd w:val="clear" w:color="auto" w:fill="auto"/>
            <w:noWrap/>
            <w:vAlign w:val="center"/>
            <w:hideMark/>
          </w:tcPr>
          <w:p w14:paraId="2912354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18,284</w:t>
            </w:r>
          </w:p>
        </w:tc>
        <w:tc>
          <w:tcPr>
            <w:tcW w:w="355" w:type="pct"/>
            <w:tcBorders>
              <w:top w:val="nil"/>
              <w:left w:val="nil"/>
              <w:bottom w:val="nil"/>
              <w:right w:val="nil"/>
            </w:tcBorders>
            <w:shd w:val="clear" w:color="auto" w:fill="auto"/>
            <w:noWrap/>
            <w:vAlign w:val="center"/>
            <w:hideMark/>
          </w:tcPr>
          <w:p w14:paraId="3A9369B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138.9</w:t>
            </w:r>
          </w:p>
        </w:tc>
        <w:tc>
          <w:tcPr>
            <w:tcW w:w="408" w:type="pct"/>
            <w:tcBorders>
              <w:top w:val="nil"/>
              <w:left w:val="nil"/>
              <w:bottom w:val="nil"/>
              <w:right w:val="single" w:sz="8" w:space="0" w:color="auto"/>
            </w:tcBorders>
            <w:shd w:val="clear" w:color="auto" w:fill="auto"/>
            <w:noWrap/>
            <w:vAlign w:val="center"/>
            <w:hideMark/>
          </w:tcPr>
          <w:p w14:paraId="444A974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18,670</w:t>
            </w:r>
          </w:p>
        </w:tc>
        <w:tc>
          <w:tcPr>
            <w:tcW w:w="355" w:type="pct"/>
            <w:tcBorders>
              <w:top w:val="nil"/>
              <w:left w:val="nil"/>
              <w:bottom w:val="nil"/>
              <w:right w:val="nil"/>
            </w:tcBorders>
            <w:shd w:val="clear" w:color="auto" w:fill="auto"/>
            <w:noWrap/>
            <w:vAlign w:val="center"/>
            <w:hideMark/>
          </w:tcPr>
          <w:p w14:paraId="7C9A287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140.7</w:t>
            </w:r>
          </w:p>
        </w:tc>
        <w:tc>
          <w:tcPr>
            <w:tcW w:w="406" w:type="pct"/>
            <w:tcBorders>
              <w:top w:val="nil"/>
              <w:left w:val="nil"/>
              <w:bottom w:val="nil"/>
              <w:right w:val="single" w:sz="12" w:space="0" w:color="auto"/>
            </w:tcBorders>
            <w:shd w:val="clear" w:color="auto" w:fill="auto"/>
            <w:noWrap/>
            <w:vAlign w:val="center"/>
            <w:hideMark/>
          </w:tcPr>
          <w:p w14:paraId="410EC3A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19,010</w:t>
            </w:r>
          </w:p>
        </w:tc>
      </w:tr>
      <w:tr w:rsidR="009C548E" w:rsidRPr="009C548E" w14:paraId="2D6EC7F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74AF44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101</w:t>
            </w:r>
          </w:p>
        </w:tc>
        <w:tc>
          <w:tcPr>
            <w:tcW w:w="355" w:type="pct"/>
            <w:tcBorders>
              <w:top w:val="nil"/>
              <w:left w:val="nil"/>
              <w:bottom w:val="nil"/>
              <w:right w:val="nil"/>
            </w:tcBorders>
            <w:shd w:val="clear" w:color="auto" w:fill="auto"/>
            <w:noWrap/>
            <w:vAlign w:val="center"/>
            <w:hideMark/>
          </w:tcPr>
          <w:p w14:paraId="518950B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135.6</w:t>
            </w:r>
          </w:p>
        </w:tc>
        <w:tc>
          <w:tcPr>
            <w:tcW w:w="408" w:type="pct"/>
            <w:tcBorders>
              <w:top w:val="nil"/>
              <w:left w:val="nil"/>
              <w:bottom w:val="nil"/>
              <w:right w:val="single" w:sz="8" w:space="0" w:color="auto"/>
            </w:tcBorders>
            <w:shd w:val="clear" w:color="auto" w:fill="auto"/>
            <w:noWrap/>
            <w:vAlign w:val="center"/>
            <w:hideMark/>
          </w:tcPr>
          <w:p w14:paraId="1BEAFE1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18,257</w:t>
            </w:r>
          </w:p>
        </w:tc>
        <w:tc>
          <w:tcPr>
            <w:tcW w:w="355" w:type="pct"/>
            <w:tcBorders>
              <w:top w:val="nil"/>
              <w:left w:val="nil"/>
              <w:bottom w:val="nil"/>
              <w:right w:val="nil"/>
            </w:tcBorders>
            <w:shd w:val="clear" w:color="auto" w:fill="auto"/>
            <w:noWrap/>
            <w:vAlign w:val="center"/>
            <w:hideMark/>
          </w:tcPr>
          <w:p w14:paraId="212257E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138.3</w:t>
            </w:r>
          </w:p>
        </w:tc>
        <w:tc>
          <w:tcPr>
            <w:tcW w:w="408" w:type="pct"/>
            <w:tcBorders>
              <w:top w:val="nil"/>
              <w:left w:val="nil"/>
              <w:bottom w:val="nil"/>
              <w:right w:val="single" w:sz="8" w:space="0" w:color="auto"/>
            </w:tcBorders>
            <w:shd w:val="clear" w:color="auto" w:fill="auto"/>
            <w:noWrap/>
            <w:vAlign w:val="center"/>
            <w:hideMark/>
          </w:tcPr>
          <w:p w14:paraId="3D92FE7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18,520</w:t>
            </w:r>
          </w:p>
        </w:tc>
        <w:tc>
          <w:tcPr>
            <w:tcW w:w="355" w:type="pct"/>
            <w:tcBorders>
              <w:top w:val="nil"/>
              <w:left w:val="nil"/>
              <w:bottom w:val="nil"/>
              <w:right w:val="nil"/>
            </w:tcBorders>
            <w:shd w:val="clear" w:color="auto" w:fill="auto"/>
            <w:noWrap/>
            <w:vAlign w:val="center"/>
            <w:hideMark/>
          </w:tcPr>
          <w:p w14:paraId="4B38713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140.3</w:t>
            </w:r>
          </w:p>
        </w:tc>
        <w:tc>
          <w:tcPr>
            <w:tcW w:w="408" w:type="pct"/>
            <w:tcBorders>
              <w:top w:val="nil"/>
              <w:left w:val="nil"/>
              <w:bottom w:val="nil"/>
              <w:right w:val="single" w:sz="12" w:space="0" w:color="auto"/>
            </w:tcBorders>
            <w:shd w:val="clear" w:color="auto" w:fill="auto"/>
            <w:noWrap/>
            <w:vAlign w:val="center"/>
            <w:hideMark/>
          </w:tcPr>
          <w:p w14:paraId="4F5B68D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18,884</w:t>
            </w:r>
          </w:p>
        </w:tc>
        <w:tc>
          <w:tcPr>
            <w:tcW w:w="355" w:type="pct"/>
            <w:tcBorders>
              <w:top w:val="nil"/>
              <w:left w:val="nil"/>
              <w:bottom w:val="nil"/>
              <w:right w:val="nil"/>
            </w:tcBorders>
            <w:shd w:val="clear" w:color="auto" w:fill="auto"/>
            <w:noWrap/>
            <w:vAlign w:val="center"/>
            <w:hideMark/>
          </w:tcPr>
          <w:p w14:paraId="00D1427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136.6</w:t>
            </w:r>
          </w:p>
        </w:tc>
        <w:tc>
          <w:tcPr>
            <w:tcW w:w="408" w:type="pct"/>
            <w:tcBorders>
              <w:top w:val="nil"/>
              <w:left w:val="nil"/>
              <w:bottom w:val="nil"/>
              <w:right w:val="single" w:sz="8" w:space="0" w:color="auto"/>
            </w:tcBorders>
            <w:shd w:val="clear" w:color="auto" w:fill="auto"/>
            <w:noWrap/>
            <w:vAlign w:val="center"/>
            <w:hideMark/>
          </w:tcPr>
          <w:p w14:paraId="76EEB01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18,270</w:t>
            </w:r>
          </w:p>
        </w:tc>
        <w:tc>
          <w:tcPr>
            <w:tcW w:w="355" w:type="pct"/>
            <w:tcBorders>
              <w:top w:val="nil"/>
              <w:left w:val="nil"/>
              <w:bottom w:val="nil"/>
              <w:right w:val="nil"/>
            </w:tcBorders>
            <w:shd w:val="clear" w:color="auto" w:fill="auto"/>
            <w:noWrap/>
            <w:vAlign w:val="center"/>
            <w:hideMark/>
          </w:tcPr>
          <w:p w14:paraId="3DE5F6F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140.6</w:t>
            </w:r>
          </w:p>
        </w:tc>
        <w:tc>
          <w:tcPr>
            <w:tcW w:w="408" w:type="pct"/>
            <w:tcBorders>
              <w:top w:val="nil"/>
              <w:left w:val="nil"/>
              <w:bottom w:val="nil"/>
              <w:right w:val="single" w:sz="8" w:space="0" w:color="auto"/>
            </w:tcBorders>
            <w:shd w:val="clear" w:color="auto" w:fill="auto"/>
            <w:noWrap/>
            <w:vAlign w:val="center"/>
            <w:hideMark/>
          </w:tcPr>
          <w:p w14:paraId="3A401EF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18,709</w:t>
            </w:r>
          </w:p>
        </w:tc>
        <w:tc>
          <w:tcPr>
            <w:tcW w:w="355" w:type="pct"/>
            <w:tcBorders>
              <w:top w:val="nil"/>
              <w:left w:val="nil"/>
              <w:bottom w:val="nil"/>
              <w:right w:val="nil"/>
            </w:tcBorders>
            <w:shd w:val="clear" w:color="auto" w:fill="auto"/>
            <w:noWrap/>
            <w:vAlign w:val="center"/>
            <w:hideMark/>
          </w:tcPr>
          <w:p w14:paraId="48F0131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142.0</w:t>
            </w:r>
          </w:p>
        </w:tc>
        <w:tc>
          <w:tcPr>
            <w:tcW w:w="406" w:type="pct"/>
            <w:tcBorders>
              <w:top w:val="nil"/>
              <w:left w:val="nil"/>
              <w:bottom w:val="nil"/>
              <w:right w:val="single" w:sz="12" w:space="0" w:color="auto"/>
            </w:tcBorders>
            <w:shd w:val="clear" w:color="auto" w:fill="auto"/>
            <w:noWrap/>
            <w:vAlign w:val="center"/>
            <w:hideMark/>
          </w:tcPr>
          <w:p w14:paraId="3D1A1A4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19,001</w:t>
            </w:r>
          </w:p>
        </w:tc>
      </w:tr>
      <w:tr w:rsidR="009C548E" w:rsidRPr="009C548E" w14:paraId="58BEC59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0DFB4FF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102</w:t>
            </w:r>
          </w:p>
        </w:tc>
        <w:tc>
          <w:tcPr>
            <w:tcW w:w="355" w:type="pct"/>
            <w:tcBorders>
              <w:top w:val="nil"/>
              <w:left w:val="nil"/>
              <w:bottom w:val="nil"/>
              <w:right w:val="nil"/>
            </w:tcBorders>
            <w:shd w:val="clear" w:color="auto" w:fill="auto"/>
            <w:noWrap/>
            <w:vAlign w:val="center"/>
            <w:hideMark/>
          </w:tcPr>
          <w:p w14:paraId="7D367CE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136.9</w:t>
            </w:r>
          </w:p>
        </w:tc>
        <w:tc>
          <w:tcPr>
            <w:tcW w:w="408" w:type="pct"/>
            <w:tcBorders>
              <w:top w:val="nil"/>
              <w:left w:val="nil"/>
              <w:bottom w:val="nil"/>
              <w:right w:val="single" w:sz="8" w:space="0" w:color="auto"/>
            </w:tcBorders>
            <w:shd w:val="clear" w:color="auto" w:fill="auto"/>
            <w:noWrap/>
            <w:vAlign w:val="center"/>
            <w:hideMark/>
          </w:tcPr>
          <w:p w14:paraId="2E62BE8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18,247</w:t>
            </w:r>
          </w:p>
        </w:tc>
        <w:tc>
          <w:tcPr>
            <w:tcW w:w="355" w:type="pct"/>
            <w:tcBorders>
              <w:top w:val="nil"/>
              <w:left w:val="nil"/>
              <w:bottom w:val="nil"/>
              <w:right w:val="nil"/>
            </w:tcBorders>
            <w:shd w:val="clear" w:color="auto" w:fill="auto"/>
            <w:noWrap/>
            <w:vAlign w:val="center"/>
            <w:hideMark/>
          </w:tcPr>
          <w:p w14:paraId="1D3315D6"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140.1</w:t>
            </w:r>
          </w:p>
        </w:tc>
        <w:tc>
          <w:tcPr>
            <w:tcW w:w="408" w:type="pct"/>
            <w:tcBorders>
              <w:top w:val="nil"/>
              <w:left w:val="nil"/>
              <w:bottom w:val="nil"/>
              <w:right w:val="single" w:sz="8" w:space="0" w:color="auto"/>
            </w:tcBorders>
            <w:shd w:val="clear" w:color="auto" w:fill="auto"/>
            <w:noWrap/>
            <w:vAlign w:val="center"/>
            <w:hideMark/>
          </w:tcPr>
          <w:p w14:paraId="4BD9645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18,572</w:t>
            </w:r>
          </w:p>
        </w:tc>
        <w:tc>
          <w:tcPr>
            <w:tcW w:w="355" w:type="pct"/>
            <w:tcBorders>
              <w:top w:val="nil"/>
              <w:left w:val="nil"/>
              <w:bottom w:val="nil"/>
              <w:right w:val="nil"/>
            </w:tcBorders>
            <w:shd w:val="clear" w:color="auto" w:fill="auto"/>
            <w:noWrap/>
            <w:vAlign w:val="center"/>
            <w:hideMark/>
          </w:tcPr>
          <w:p w14:paraId="6DEB673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141.7</w:t>
            </w:r>
          </w:p>
        </w:tc>
        <w:tc>
          <w:tcPr>
            <w:tcW w:w="408" w:type="pct"/>
            <w:tcBorders>
              <w:top w:val="nil"/>
              <w:left w:val="nil"/>
              <w:bottom w:val="nil"/>
              <w:right w:val="single" w:sz="12" w:space="0" w:color="auto"/>
            </w:tcBorders>
            <w:shd w:val="clear" w:color="auto" w:fill="auto"/>
            <w:noWrap/>
            <w:vAlign w:val="center"/>
            <w:hideMark/>
          </w:tcPr>
          <w:p w14:paraId="7AE4CF9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18,887</w:t>
            </w:r>
          </w:p>
        </w:tc>
        <w:tc>
          <w:tcPr>
            <w:tcW w:w="355" w:type="pct"/>
            <w:tcBorders>
              <w:top w:val="nil"/>
              <w:left w:val="nil"/>
              <w:bottom w:val="nil"/>
              <w:right w:val="nil"/>
            </w:tcBorders>
            <w:shd w:val="clear" w:color="auto" w:fill="auto"/>
            <w:noWrap/>
            <w:vAlign w:val="center"/>
            <w:hideMark/>
          </w:tcPr>
          <w:p w14:paraId="36FC25A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137.8</w:t>
            </w:r>
          </w:p>
        </w:tc>
        <w:tc>
          <w:tcPr>
            <w:tcW w:w="408" w:type="pct"/>
            <w:tcBorders>
              <w:top w:val="nil"/>
              <w:left w:val="nil"/>
              <w:bottom w:val="nil"/>
              <w:right w:val="single" w:sz="8" w:space="0" w:color="auto"/>
            </w:tcBorders>
            <w:shd w:val="clear" w:color="auto" w:fill="auto"/>
            <w:noWrap/>
            <w:vAlign w:val="center"/>
            <w:hideMark/>
          </w:tcPr>
          <w:p w14:paraId="023C424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18,253</w:t>
            </w:r>
          </w:p>
        </w:tc>
        <w:tc>
          <w:tcPr>
            <w:tcW w:w="355" w:type="pct"/>
            <w:tcBorders>
              <w:top w:val="nil"/>
              <w:left w:val="nil"/>
              <w:bottom w:val="nil"/>
              <w:right w:val="nil"/>
            </w:tcBorders>
            <w:shd w:val="clear" w:color="auto" w:fill="auto"/>
            <w:noWrap/>
            <w:vAlign w:val="center"/>
            <w:hideMark/>
          </w:tcPr>
          <w:p w14:paraId="5CC70E0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141.8</w:t>
            </w:r>
          </w:p>
        </w:tc>
        <w:tc>
          <w:tcPr>
            <w:tcW w:w="408" w:type="pct"/>
            <w:tcBorders>
              <w:top w:val="nil"/>
              <w:left w:val="nil"/>
              <w:bottom w:val="nil"/>
              <w:right w:val="single" w:sz="8" w:space="0" w:color="auto"/>
            </w:tcBorders>
            <w:shd w:val="clear" w:color="auto" w:fill="auto"/>
            <w:noWrap/>
            <w:vAlign w:val="center"/>
            <w:hideMark/>
          </w:tcPr>
          <w:p w14:paraId="5B7329B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18,682</w:t>
            </w:r>
          </w:p>
        </w:tc>
        <w:tc>
          <w:tcPr>
            <w:tcW w:w="355" w:type="pct"/>
            <w:tcBorders>
              <w:top w:val="nil"/>
              <w:left w:val="nil"/>
              <w:bottom w:val="nil"/>
              <w:right w:val="nil"/>
            </w:tcBorders>
            <w:shd w:val="clear" w:color="auto" w:fill="auto"/>
            <w:noWrap/>
            <w:vAlign w:val="center"/>
            <w:hideMark/>
          </w:tcPr>
          <w:p w14:paraId="6C155C2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143.4</w:t>
            </w:r>
          </w:p>
        </w:tc>
        <w:tc>
          <w:tcPr>
            <w:tcW w:w="406" w:type="pct"/>
            <w:tcBorders>
              <w:top w:val="nil"/>
              <w:left w:val="nil"/>
              <w:bottom w:val="nil"/>
              <w:right w:val="single" w:sz="12" w:space="0" w:color="auto"/>
            </w:tcBorders>
            <w:shd w:val="clear" w:color="auto" w:fill="auto"/>
            <w:noWrap/>
            <w:vAlign w:val="center"/>
            <w:hideMark/>
          </w:tcPr>
          <w:p w14:paraId="0A7C2C5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18,991</w:t>
            </w:r>
          </w:p>
        </w:tc>
      </w:tr>
      <w:tr w:rsidR="009C548E" w:rsidRPr="009C548E" w14:paraId="5E1DE05F"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29B05CC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103</w:t>
            </w:r>
          </w:p>
        </w:tc>
        <w:tc>
          <w:tcPr>
            <w:tcW w:w="355" w:type="pct"/>
            <w:tcBorders>
              <w:top w:val="nil"/>
              <w:left w:val="nil"/>
              <w:bottom w:val="nil"/>
              <w:right w:val="nil"/>
            </w:tcBorders>
            <w:shd w:val="clear" w:color="auto" w:fill="auto"/>
            <w:noWrap/>
            <w:vAlign w:val="center"/>
            <w:hideMark/>
          </w:tcPr>
          <w:p w14:paraId="6DE4D77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138.1</w:t>
            </w:r>
          </w:p>
        </w:tc>
        <w:tc>
          <w:tcPr>
            <w:tcW w:w="408" w:type="pct"/>
            <w:tcBorders>
              <w:top w:val="nil"/>
              <w:left w:val="nil"/>
              <w:bottom w:val="nil"/>
              <w:right w:val="single" w:sz="8" w:space="0" w:color="auto"/>
            </w:tcBorders>
            <w:shd w:val="clear" w:color="auto" w:fill="auto"/>
            <w:noWrap/>
            <w:vAlign w:val="center"/>
            <w:hideMark/>
          </w:tcPr>
          <w:p w14:paraId="7F2C17B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18,234</w:t>
            </w:r>
          </w:p>
        </w:tc>
        <w:tc>
          <w:tcPr>
            <w:tcW w:w="355" w:type="pct"/>
            <w:tcBorders>
              <w:top w:val="nil"/>
              <w:left w:val="nil"/>
              <w:bottom w:val="nil"/>
              <w:right w:val="nil"/>
            </w:tcBorders>
            <w:shd w:val="clear" w:color="auto" w:fill="auto"/>
            <w:noWrap/>
            <w:vAlign w:val="center"/>
            <w:hideMark/>
          </w:tcPr>
          <w:p w14:paraId="5997065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141.4</w:t>
            </w:r>
          </w:p>
        </w:tc>
        <w:tc>
          <w:tcPr>
            <w:tcW w:w="408" w:type="pct"/>
            <w:tcBorders>
              <w:top w:val="nil"/>
              <w:left w:val="nil"/>
              <w:bottom w:val="nil"/>
              <w:right w:val="single" w:sz="8" w:space="0" w:color="auto"/>
            </w:tcBorders>
            <w:shd w:val="clear" w:color="auto" w:fill="auto"/>
            <w:noWrap/>
            <w:vAlign w:val="center"/>
            <w:hideMark/>
          </w:tcPr>
          <w:p w14:paraId="11DA6A3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18,560</w:t>
            </w:r>
          </w:p>
        </w:tc>
        <w:tc>
          <w:tcPr>
            <w:tcW w:w="355" w:type="pct"/>
            <w:tcBorders>
              <w:top w:val="nil"/>
              <w:left w:val="nil"/>
              <w:bottom w:val="nil"/>
              <w:right w:val="nil"/>
            </w:tcBorders>
            <w:shd w:val="clear" w:color="auto" w:fill="auto"/>
            <w:noWrap/>
            <w:vAlign w:val="center"/>
            <w:hideMark/>
          </w:tcPr>
          <w:p w14:paraId="032934B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143.1</w:t>
            </w:r>
          </w:p>
        </w:tc>
        <w:tc>
          <w:tcPr>
            <w:tcW w:w="408" w:type="pct"/>
            <w:tcBorders>
              <w:top w:val="nil"/>
              <w:left w:val="nil"/>
              <w:bottom w:val="nil"/>
              <w:right w:val="single" w:sz="12" w:space="0" w:color="auto"/>
            </w:tcBorders>
            <w:shd w:val="clear" w:color="auto" w:fill="auto"/>
            <w:noWrap/>
            <w:vAlign w:val="center"/>
            <w:hideMark/>
          </w:tcPr>
          <w:p w14:paraId="5ED92D6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18,889</w:t>
            </w:r>
          </w:p>
        </w:tc>
        <w:tc>
          <w:tcPr>
            <w:tcW w:w="355" w:type="pct"/>
            <w:tcBorders>
              <w:top w:val="nil"/>
              <w:left w:val="nil"/>
              <w:bottom w:val="nil"/>
              <w:right w:val="nil"/>
            </w:tcBorders>
            <w:shd w:val="clear" w:color="auto" w:fill="auto"/>
            <w:noWrap/>
            <w:vAlign w:val="center"/>
            <w:hideMark/>
          </w:tcPr>
          <w:p w14:paraId="4CB05E41"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139.0</w:t>
            </w:r>
          </w:p>
        </w:tc>
        <w:tc>
          <w:tcPr>
            <w:tcW w:w="408" w:type="pct"/>
            <w:tcBorders>
              <w:top w:val="nil"/>
              <w:left w:val="nil"/>
              <w:bottom w:val="nil"/>
              <w:right w:val="single" w:sz="8" w:space="0" w:color="auto"/>
            </w:tcBorders>
            <w:shd w:val="clear" w:color="auto" w:fill="auto"/>
            <w:noWrap/>
            <w:vAlign w:val="center"/>
            <w:hideMark/>
          </w:tcPr>
          <w:p w14:paraId="251CC22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18,234</w:t>
            </w:r>
          </w:p>
        </w:tc>
        <w:tc>
          <w:tcPr>
            <w:tcW w:w="355" w:type="pct"/>
            <w:tcBorders>
              <w:top w:val="nil"/>
              <w:left w:val="nil"/>
              <w:bottom w:val="nil"/>
              <w:right w:val="nil"/>
            </w:tcBorders>
            <w:shd w:val="clear" w:color="auto" w:fill="auto"/>
            <w:noWrap/>
            <w:vAlign w:val="center"/>
            <w:hideMark/>
          </w:tcPr>
          <w:p w14:paraId="5B51F4A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143.0</w:t>
            </w:r>
          </w:p>
        </w:tc>
        <w:tc>
          <w:tcPr>
            <w:tcW w:w="408" w:type="pct"/>
            <w:tcBorders>
              <w:top w:val="nil"/>
              <w:left w:val="nil"/>
              <w:bottom w:val="nil"/>
              <w:right w:val="single" w:sz="8" w:space="0" w:color="auto"/>
            </w:tcBorders>
            <w:shd w:val="clear" w:color="auto" w:fill="auto"/>
            <w:noWrap/>
            <w:vAlign w:val="center"/>
            <w:hideMark/>
          </w:tcPr>
          <w:p w14:paraId="7224001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18,656</w:t>
            </w:r>
          </w:p>
        </w:tc>
        <w:tc>
          <w:tcPr>
            <w:tcW w:w="355" w:type="pct"/>
            <w:tcBorders>
              <w:top w:val="nil"/>
              <w:left w:val="nil"/>
              <w:bottom w:val="nil"/>
              <w:right w:val="nil"/>
            </w:tcBorders>
            <w:shd w:val="clear" w:color="auto" w:fill="auto"/>
            <w:noWrap/>
            <w:vAlign w:val="center"/>
            <w:hideMark/>
          </w:tcPr>
          <w:p w14:paraId="6A234BA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144.7</w:t>
            </w:r>
          </w:p>
        </w:tc>
        <w:tc>
          <w:tcPr>
            <w:tcW w:w="406" w:type="pct"/>
            <w:tcBorders>
              <w:top w:val="nil"/>
              <w:left w:val="nil"/>
              <w:bottom w:val="nil"/>
              <w:right w:val="single" w:sz="12" w:space="0" w:color="auto"/>
            </w:tcBorders>
            <w:shd w:val="clear" w:color="auto" w:fill="auto"/>
            <w:noWrap/>
            <w:vAlign w:val="center"/>
            <w:hideMark/>
          </w:tcPr>
          <w:p w14:paraId="6719A6B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18,980</w:t>
            </w:r>
          </w:p>
        </w:tc>
      </w:tr>
      <w:tr w:rsidR="009C548E" w:rsidRPr="009C548E" w14:paraId="0736D7B5" w14:textId="77777777" w:rsidTr="00A97D56">
        <w:trPr>
          <w:trHeight w:val="276"/>
        </w:trPr>
        <w:tc>
          <w:tcPr>
            <w:tcW w:w="425" w:type="pct"/>
            <w:tcBorders>
              <w:top w:val="nil"/>
              <w:left w:val="single" w:sz="12" w:space="0" w:color="auto"/>
              <w:bottom w:val="nil"/>
              <w:right w:val="single" w:sz="12" w:space="0" w:color="auto"/>
            </w:tcBorders>
            <w:shd w:val="clear" w:color="auto" w:fill="auto"/>
            <w:vAlign w:val="center"/>
            <w:hideMark/>
          </w:tcPr>
          <w:p w14:paraId="3B357C3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104</w:t>
            </w:r>
          </w:p>
        </w:tc>
        <w:tc>
          <w:tcPr>
            <w:tcW w:w="355" w:type="pct"/>
            <w:tcBorders>
              <w:top w:val="nil"/>
              <w:left w:val="nil"/>
              <w:bottom w:val="nil"/>
              <w:right w:val="nil"/>
            </w:tcBorders>
            <w:shd w:val="clear" w:color="auto" w:fill="auto"/>
            <w:noWrap/>
            <w:vAlign w:val="center"/>
            <w:hideMark/>
          </w:tcPr>
          <w:p w14:paraId="0DEA6248"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139.3</w:t>
            </w:r>
          </w:p>
        </w:tc>
        <w:tc>
          <w:tcPr>
            <w:tcW w:w="408" w:type="pct"/>
            <w:tcBorders>
              <w:top w:val="nil"/>
              <w:left w:val="nil"/>
              <w:bottom w:val="nil"/>
              <w:right w:val="single" w:sz="8" w:space="0" w:color="auto"/>
            </w:tcBorders>
            <w:shd w:val="clear" w:color="auto" w:fill="auto"/>
            <w:noWrap/>
            <w:vAlign w:val="center"/>
            <w:hideMark/>
          </w:tcPr>
          <w:p w14:paraId="73C92F0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18,219</w:t>
            </w:r>
          </w:p>
        </w:tc>
        <w:tc>
          <w:tcPr>
            <w:tcW w:w="355" w:type="pct"/>
            <w:tcBorders>
              <w:top w:val="nil"/>
              <w:left w:val="nil"/>
              <w:bottom w:val="nil"/>
              <w:right w:val="nil"/>
            </w:tcBorders>
            <w:shd w:val="clear" w:color="auto" w:fill="auto"/>
            <w:noWrap/>
            <w:vAlign w:val="center"/>
            <w:hideMark/>
          </w:tcPr>
          <w:p w14:paraId="081D4B2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142.7</w:t>
            </w:r>
          </w:p>
        </w:tc>
        <w:tc>
          <w:tcPr>
            <w:tcW w:w="408" w:type="pct"/>
            <w:tcBorders>
              <w:top w:val="nil"/>
              <w:left w:val="nil"/>
              <w:bottom w:val="nil"/>
              <w:right w:val="single" w:sz="8" w:space="0" w:color="auto"/>
            </w:tcBorders>
            <w:shd w:val="clear" w:color="auto" w:fill="auto"/>
            <w:vAlign w:val="center"/>
            <w:hideMark/>
          </w:tcPr>
          <w:p w14:paraId="66D9C31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18,547</w:t>
            </w:r>
          </w:p>
        </w:tc>
        <w:tc>
          <w:tcPr>
            <w:tcW w:w="355" w:type="pct"/>
            <w:tcBorders>
              <w:top w:val="nil"/>
              <w:left w:val="nil"/>
              <w:bottom w:val="nil"/>
              <w:right w:val="nil"/>
            </w:tcBorders>
            <w:shd w:val="clear" w:color="auto" w:fill="auto"/>
            <w:vAlign w:val="center"/>
            <w:hideMark/>
          </w:tcPr>
          <w:p w14:paraId="4B1EC0C5"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144.5</w:t>
            </w:r>
          </w:p>
        </w:tc>
        <w:tc>
          <w:tcPr>
            <w:tcW w:w="408" w:type="pct"/>
            <w:tcBorders>
              <w:top w:val="nil"/>
              <w:left w:val="nil"/>
              <w:bottom w:val="nil"/>
              <w:right w:val="single" w:sz="12" w:space="0" w:color="auto"/>
            </w:tcBorders>
            <w:shd w:val="clear" w:color="auto" w:fill="auto"/>
            <w:vAlign w:val="center"/>
            <w:hideMark/>
          </w:tcPr>
          <w:p w14:paraId="75D616D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18,889</w:t>
            </w:r>
          </w:p>
        </w:tc>
        <w:tc>
          <w:tcPr>
            <w:tcW w:w="355" w:type="pct"/>
            <w:tcBorders>
              <w:top w:val="nil"/>
              <w:left w:val="nil"/>
              <w:bottom w:val="nil"/>
              <w:right w:val="nil"/>
            </w:tcBorders>
            <w:shd w:val="clear" w:color="auto" w:fill="auto"/>
            <w:noWrap/>
            <w:vAlign w:val="center"/>
            <w:hideMark/>
          </w:tcPr>
          <w:p w14:paraId="3137F93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140.2</w:t>
            </w:r>
          </w:p>
        </w:tc>
        <w:tc>
          <w:tcPr>
            <w:tcW w:w="408" w:type="pct"/>
            <w:tcBorders>
              <w:top w:val="nil"/>
              <w:left w:val="nil"/>
              <w:bottom w:val="nil"/>
              <w:right w:val="single" w:sz="8" w:space="0" w:color="auto"/>
            </w:tcBorders>
            <w:shd w:val="clear" w:color="auto" w:fill="auto"/>
            <w:noWrap/>
            <w:vAlign w:val="center"/>
            <w:hideMark/>
          </w:tcPr>
          <w:p w14:paraId="4B5FD5F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18,211</w:t>
            </w:r>
          </w:p>
        </w:tc>
        <w:tc>
          <w:tcPr>
            <w:tcW w:w="355" w:type="pct"/>
            <w:tcBorders>
              <w:top w:val="nil"/>
              <w:left w:val="nil"/>
              <w:bottom w:val="nil"/>
              <w:right w:val="nil"/>
            </w:tcBorders>
            <w:shd w:val="clear" w:color="auto" w:fill="auto"/>
            <w:noWrap/>
            <w:vAlign w:val="center"/>
            <w:hideMark/>
          </w:tcPr>
          <w:p w14:paraId="36A1618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144.2</w:t>
            </w:r>
          </w:p>
        </w:tc>
        <w:tc>
          <w:tcPr>
            <w:tcW w:w="408" w:type="pct"/>
            <w:tcBorders>
              <w:top w:val="nil"/>
              <w:left w:val="nil"/>
              <w:bottom w:val="nil"/>
              <w:right w:val="single" w:sz="8" w:space="0" w:color="auto"/>
            </w:tcBorders>
            <w:shd w:val="clear" w:color="auto" w:fill="auto"/>
            <w:vAlign w:val="center"/>
            <w:hideMark/>
          </w:tcPr>
          <w:p w14:paraId="6826E28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18,629</w:t>
            </w:r>
          </w:p>
        </w:tc>
        <w:tc>
          <w:tcPr>
            <w:tcW w:w="355" w:type="pct"/>
            <w:tcBorders>
              <w:top w:val="nil"/>
              <w:left w:val="nil"/>
              <w:bottom w:val="nil"/>
              <w:right w:val="nil"/>
            </w:tcBorders>
            <w:shd w:val="clear" w:color="auto" w:fill="auto"/>
            <w:vAlign w:val="center"/>
            <w:hideMark/>
          </w:tcPr>
          <w:p w14:paraId="36CD9CF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146.0</w:t>
            </w:r>
          </w:p>
        </w:tc>
        <w:tc>
          <w:tcPr>
            <w:tcW w:w="406" w:type="pct"/>
            <w:tcBorders>
              <w:top w:val="nil"/>
              <w:left w:val="nil"/>
              <w:bottom w:val="nil"/>
              <w:right w:val="single" w:sz="12" w:space="0" w:color="auto"/>
            </w:tcBorders>
            <w:shd w:val="clear" w:color="auto" w:fill="auto"/>
            <w:vAlign w:val="center"/>
            <w:hideMark/>
          </w:tcPr>
          <w:p w14:paraId="090B07CC"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18,966</w:t>
            </w:r>
          </w:p>
        </w:tc>
      </w:tr>
      <w:tr w:rsidR="009C548E" w:rsidRPr="009C548E" w14:paraId="39E60503" w14:textId="77777777" w:rsidTr="00A97D56">
        <w:trPr>
          <w:trHeight w:val="288"/>
        </w:trPr>
        <w:tc>
          <w:tcPr>
            <w:tcW w:w="425" w:type="pct"/>
            <w:tcBorders>
              <w:top w:val="nil"/>
              <w:left w:val="single" w:sz="12" w:space="0" w:color="auto"/>
              <w:bottom w:val="single" w:sz="12" w:space="0" w:color="auto"/>
              <w:right w:val="single" w:sz="12" w:space="0" w:color="auto"/>
            </w:tcBorders>
            <w:shd w:val="clear" w:color="auto" w:fill="auto"/>
            <w:vAlign w:val="center"/>
            <w:hideMark/>
          </w:tcPr>
          <w:p w14:paraId="5DFDEFE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105</w:t>
            </w:r>
          </w:p>
        </w:tc>
        <w:tc>
          <w:tcPr>
            <w:tcW w:w="355" w:type="pct"/>
            <w:tcBorders>
              <w:top w:val="nil"/>
              <w:left w:val="nil"/>
              <w:bottom w:val="single" w:sz="12" w:space="0" w:color="auto"/>
              <w:right w:val="nil"/>
            </w:tcBorders>
            <w:shd w:val="clear" w:color="auto" w:fill="auto"/>
            <w:noWrap/>
            <w:vAlign w:val="center"/>
            <w:hideMark/>
          </w:tcPr>
          <w:p w14:paraId="71E85C42"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140.5</w:t>
            </w:r>
          </w:p>
        </w:tc>
        <w:tc>
          <w:tcPr>
            <w:tcW w:w="408" w:type="pct"/>
            <w:tcBorders>
              <w:top w:val="nil"/>
              <w:left w:val="nil"/>
              <w:bottom w:val="single" w:sz="12" w:space="0" w:color="auto"/>
              <w:right w:val="single" w:sz="8" w:space="0" w:color="auto"/>
            </w:tcBorders>
            <w:shd w:val="clear" w:color="auto" w:fill="auto"/>
            <w:noWrap/>
            <w:vAlign w:val="center"/>
            <w:hideMark/>
          </w:tcPr>
          <w:p w14:paraId="7A2841CA"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18,198</w:t>
            </w:r>
          </w:p>
        </w:tc>
        <w:tc>
          <w:tcPr>
            <w:tcW w:w="355" w:type="pct"/>
            <w:tcBorders>
              <w:top w:val="nil"/>
              <w:left w:val="nil"/>
              <w:bottom w:val="single" w:sz="12" w:space="0" w:color="auto"/>
              <w:right w:val="nil"/>
            </w:tcBorders>
            <w:shd w:val="clear" w:color="auto" w:fill="auto"/>
            <w:noWrap/>
            <w:vAlign w:val="center"/>
            <w:hideMark/>
          </w:tcPr>
          <w:p w14:paraId="7570DF49"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143.9</w:t>
            </w:r>
          </w:p>
        </w:tc>
        <w:tc>
          <w:tcPr>
            <w:tcW w:w="408" w:type="pct"/>
            <w:tcBorders>
              <w:top w:val="nil"/>
              <w:left w:val="nil"/>
              <w:bottom w:val="single" w:sz="12" w:space="0" w:color="auto"/>
              <w:right w:val="single" w:sz="8" w:space="0" w:color="auto"/>
            </w:tcBorders>
            <w:shd w:val="clear" w:color="auto" w:fill="auto"/>
            <w:vAlign w:val="center"/>
            <w:hideMark/>
          </w:tcPr>
          <w:p w14:paraId="0632EBEF"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18,534</w:t>
            </w:r>
          </w:p>
        </w:tc>
        <w:tc>
          <w:tcPr>
            <w:tcW w:w="355" w:type="pct"/>
            <w:tcBorders>
              <w:top w:val="nil"/>
              <w:left w:val="nil"/>
              <w:bottom w:val="single" w:sz="12" w:space="0" w:color="auto"/>
              <w:right w:val="nil"/>
            </w:tcBorders>
            <w:shd w:val="clear" w:color="auto" w:fill="auto"/>
            <w:vAlign w:val="center"/>
            <w:hideMark/>
          </w:tcPr>
          <w:p w14:paraId="6A91DF67"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145.9</w:t>
            </w:r>
          </w:p>
        </w:tc>
        <w:tc>
          <w:tcPr>
            <w:tcW w:w="408" w:type="pct"/>
            <w:tcBorders>
              <w:top w:val="nil"/>
              <w:left w:val="nil"/>
              <w:bottom w:val="single" w:sz="12" w:space="0" w:color="auto"/>
              <w:right w:val="single" w:sz="12" w:space="0" w:color="auto"/>
            </w:tcBorders>
            <w:shd w:val="clear" w:color="auto" w:fill="auto"/>
            <w:vAlign w:val="center"/>
            <w:hideMark/>
          </w:tcPr>
          <w:p w14:paraId="7934595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18,888</w:t>
            </w:r>
          </w:p>
        </w:tc>
        <w:tc>
          <w:tcPr>
            <w:tcW w:w="355" w:type="pct"/>
            <w:tcBorders>
              <w:top w:val="nil"/>
              <w:left w:val="nil"/>
              <w:bottom w:val="single" w:sz="12" w:space="0" w:color="auto"/>
              <w:right w:val="nil"/>
            </w:tcBorders>
            <w:shd w:val="clear" w:color="auto" w:fill="auto"/>
            <w:noWrap/>
            <w:vAlign w:val="center"/>
            <w:hideMark/>
          </w:tcPr>
          <w:p w14:paraId="68555B04"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141.4</w:t>
            </w:r>
          </w:p>
        </w:tc>
        <w:tc>
          <w:tcPr>
            <w:tcW w:w="408" w:type="pct"/>
            <w:tcBorders>
              <w:top w:val="nil"/>
              <w:left w:val="nil"/>
              <w:bottom w:val="single" w:sz="12" w:space="0" w:color="auto"/>
              <w:right w:val="single" w:sz="8" w:space="0" w:color="auto"/>
            </w:tcBorders>
            <w:shd w:val="clear" w:color="auto" w:fill="auto"/>
            <w:noWrap/>
            <w:vAlign w:val="center"/>
            <w:hideMark/>
          </w:tcPr>
          <w:p w14:paraId="2D9189A3"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18,185</w:t>
            </w:r>
          </w:p>
        </w:tc>
        <w:tc>
          <w:tcPr>
            <w:tcW w:w="355" w:type="pct"/>
            <w:tcBorders>
              <w:top w:val="nil"/>
              <w:left w:val="nil"/>
              <w:bottom w:val="single" w:sz="12" w:space="0" w:color="auto"/>
              <w:right w:val="nil"/>
            </w:tcBorders>
            <w:shd w:val="clear" w:color="auto" w:fill="auto"/>
            <w:noWrap/>
            <w:vAlign w:val="center"/>
            <w:hideMark/>
          </w:tcPr>
          <w:p w14:paraId="4359FC3E"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145.4</w:t>
            </w:r>
          </w:p>
        </w:tc>
        <w:tc>
          <w:tcPr>
            <w:tcW w:w="408" w:type="pct"/>
            <w:tcBorders>
              <w:top w:val="nil"/>
              <w:left w:val="nil"/>
              <w:bottom w:val="single" w:sz="12" w:space="0" w:color="auto"/>
              <w:right w:val="single" w:sz="8" w:space="0" w:color="auto"/>
            </w:tcBorders>
            <w:shd w:val="clear" w:color="auto" w:fill="auto"/>
            <w:vAlign w:val="center"/>
            <w:hideMark/>
          </w:tcPr>
          <w:p w14:paraId="6E2EC20B"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18,602</w:t>
            </w:r>
          </w:p>
        </w:tc>
        <w:tc>
          <w:tcPr>
            <w:tcW w:w="355" w:type="pct"/>
            <w:tcBorders>
              <w:top w:val="nil"/>
              <w:left w:val="nil"/>
              <w:bottom w:val="single" w:sz="12" w:space="0" w:color="auto"/>
              <w:right w:val="nil"/>
            </w:tcBorders>
            <w:shd w:val="clear" w:color="auto" w:fill="auto"/>
            <w:vAlign w:val="center"/>
            <w:hideMark/>
          </w:tcPr>
          <w:p w14:paraId="12D712F0"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147.3</w:t>
            </w:r>
          </w:p>
        </w:tc>
        <w:tc>
          <w:tcPr>
            <w:tcW w:w="406" w:type="pct"/>
            <w:tcBorders>
              <w:top w:val="nil"/>
              <w:left w:val="nil"/>
              <w:bottom w:val="single" w:sz="12" w:space="0" w:color="auto"/>
              <w:right w:val="single" w:sz="12" w:space="0" w:color="auto"/>
            </w:tcBorders>
            <w:shd w:val="clear" w:color="auto" w:fill="auto"/>
            <w:vAlign w:val="center"/>
            <w:hideMark/>
          </w:tcPr>
          <w:p w14:paraId="5FFE4D3D" w14:textId="77777777" w:rsidR="006E47EA" w:rsidRPr="009C548E" w:rsidRDefault="006E47EA" w:rsidP="006E47EA">
            <w:pPr>
              <w:spacing w:after="0"/>
              <w:jc w:val="center"/>
              <w:rPr>
                <w:rFonts w:asciiTheme="minorHAnsi" w:hAnsiTheme="minorHAnsi" w:cstheme="minorHAnsi"/>
                <w:sz w:val="18"/>
                <w:szCs w:val="18"/>
              </w:rPr>
            </w:pPr>
            <w:r w:rsidRPr="009C548E">
              <w:rPr>
                <w:rFonts w:asciiTheme="minorHAnsi" w:hAnsiTheme="minorHAnsi" w:cstheme="minorHAnsi"/>
                <w:sz w:val="18"/>
                <w:szCs w:val="18"/>
              </w:rPr>
              <w:t>18,952</w:t>
            </w:r>
          </w:p>
        </w:tc>
      </w:tr>
    </w:tbl>
    <w:p w14:paraId="25C42DFB" w14:textId="66CF46C5" w:rsidR="006E47EA" w:rsidRPr="009C548E" w:rsidRDefault="00A97D56" w:rsidP="00A97D56">
      <w:pPr>
        <w:pStyle w:val="ListParagraph"/>
        <w:numPr>
          <w:ilvl w:val="0"/>
          <w:numId w:val="39"/>
        </w:numPr>
        <w:spacing w:before="40" w:after="0"/>
        <w:rPr>
          <w:rFonts w:asciiTheme="minorHAnsi" w:hAnsiTheme="minorHAnsi" w:cstheme="minorHAnsi"/>
          <w:b/>
          <w:bCs/>
          <w:sz w:val="20"/>
        </w:rPr>
      </w:pPr>
      <w:r w:rsidRPr="009C548E">
        <w:rPr>
          <w:rFonts w:asciiTheme="minorHAnsi" w:hAnsiTheme="minorHAnsi" w:cstheme="minorHAnsi"/>
          <w:sz w:val="20"/>
        </w:rPr>
        <w:t xml:space="preserve">As of November 2024, Unit 5 has hydraulically locked (non-adjustable) runner blades due to leaking blade seals and is restricted to a smaller operating range until the blade seals are repaired or replaced. Values provided by </w:t>
      </w:r>
      <w:proofErr w:type="spellStart"/>
      <w:r w:rsidRPr="009C548E">
        <w:rPr>
          <w:rFonts w:asciiTheme="minorHAnsi" w:hAnsiTheme="minorHAnsi" w:cstheme="minorHAnsi"/>
          <w:sz w:val="20"/>
        </w:rPr>
        <w:t>HDC</w:t>
      </w:r>
      <w:proofErr w:type="spellEnd"/>
      <w:r w:rsidRPr="009C548E">
        <w:rPr>
          <w:rFonts w:asciiTheme="minorHAnsi" w:hAnsiTheme="minorHAnsi" w:cstheme="minorHAnsi"/>
          <w:sz w:val="20"/>
        </w:rPr>
        <w:t xml:space="preserve"> based on the 1962 Model Test and Feb 2020 U5 Index Test, as updated in May 2022.</w:t>
      </w:r>
    </w:p>
    <w:p w14:paraId="1D4D6A72" w14:textId="31510F26" w:rsidR="00E95DF5" w:rsidRDefault="00E95DF5" w:rsidP="007D715F">
      <w:pPr>
        <w:pStyle w:val="Caption"/>
        <w:rPr>
          <w:vertAlign w:val="superscript"/>
        </w:rPr>
      </w:pPr>
    </w:p>
    <w:p w14:paraId="171CB26C" w14:textId="77777777" w:rsidR="00A85A03" w:rsidRPr="00A85A03" w:rsidRDefault="00A85A03" w:rsidP="00A85A03">
      <w:pPr>
        <w:spacing w:before="40" w:after="0"/>
        <w:rPr>
          <w:rFonts w:asciiTheme="minorHAnsi" w:hAnsiTheme="minorHAnsi" w:cstheme="minorHAnsi"/>
          <w:sz w:val="20"/>
        </w:rPr>
        <w:sectPr w:rsidR="00A85A03" w:rsidRPr="00A85A03" w:rsidSect="00100308">
          <w:type w:val="continuous"/>
          <w:pgSz w:w="12240" w:h="15840"/>
          <w:pgMar w:top="1152" w:right="720" w:bottom="1152" w:left="1008" w:header="720" w:footer="720" w:gutter="0"/>
          <w:cols w:space="720"/>
          <w:docGrid w:linePitch="360"/>
        </w:sectPr>
      </w:pPr>
    </w:p>
    <w:p w14:paraId="0CABB4ED" w14:textId="77777777" w:rsidR="002F2B9B" w:rsidRPr="00F93BCA" w:rsidRDefault="002F2B9B" w:rsidP="002F2B9B">
      <w:pPr>
        <w:pStyle w:val="FPP2"/>
      </w:pPr>
      <w:bookmarkStart w:id="173" w:name="_Toc161471859"/>
      <w:bookmarkStart w:id="174" w:name="_Ref438477587"/>
      <w:bookmarkStart w:id="175" w:name="_Toc182477100"/>
      <w:bookmarkStart w:id="176" w:name="_Ref438477749"/>
      <w:bookmarkStart w:id="177" w:name="_Toc161471860"/>
      <w:r w:rsidRPr="00186A40">
        <w:lastRenderedPageBreak/>
        <w:t>Turbine Unit Maintenance.</w:t>
      </w:r>
      <w:bookmarkEnd w:id="173"/>
      <w:bookmarkEnd w:id="174"/>
      <w:bookmarkEnd w:id="175"/>
      <w:r>
        <w:t xml:space="preserve"> </w:t>
      </w:r>
    </w:p>
    <w:p w14:paraId="32489E0C" w14:textId="77777777" w:rsidR="002F2B9B" w:rsidRPr="00B9371C" w:rsidRDefault="002F2B9B" w:rsidP="002F2B9B">
      <w:pPr>
        <w:numPr>
          <w:ilvl w:val="2"/>
          <w:numId w:val="11"/>
        </w:numPr>
        <w:suppressAutoHyphens/>
        <w:rPr>
          <w:b/>
          <w:szCs w:val="24"/>
        </w:rPr>
      </w:pPr>
      <w:bookmarkStart w:id="178" w:name="_Ref438478196"/>
      <w:r w:rsidRPr="00B9371C">
        <w:rPr>
          <w:szCs w:val="24"/>
        </w:rPr>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w:t>
      </w:r>
      <w:proofErr w:type="spellStart"/>
      <w:r>
        <w:t>FPOM</w:t>
      </w:r>
      <w:proofErr w:type="spellEnd"/>
      <w:r>
        <w:t xml:space="preserve">, per the coordination process in </w:t>
      </w:r>
      <w:r w:rsidRPr="00B9371C">
        <w:rPr>
          <w:b/>
        </w:rPr>
        <w:t>FPP Chapter 1 – Overview</w:t>
      </w:r>
      <w:r>
        <w:rPr>
          <w:b/>
        </w:rPr>
        <w:t xml:space="preserve"> </w:t>
      </w:r>
      <w:r w:rsidRPr="00B16FDB">
        <w:rPr>
          <w:bCs/>
        </w:rPr>
        <w:t>(section 2.3</w:t>
      </w:r>
      <w:r>
        <w:t>).</w:t>
      </w:r>
    </w:p>
    <w:p w14:paraId="26E403CF" w14:textId="77777777" w:rsidR="002F2B9B" w:rsidRPr="00B9371C" w:rsidRDefault="002F2B9B" w:rsidP="002F2B9B">
      <w:pPr>
        <w:numPr>
          <w:ilvl w:val="2"/>
          <w:numId w:val="11"/>
        </w:numPr>
        <w:suppressAutoHyphens/>
        <w:rPr>
          <w:b/>
          <w:szCs w:val="24"/>
        </w:rPr>
      </w:pPr>
      <w:r>
        <w:rPr>
          <w:szCs w:val="24"/>
        </w:rPr>
        <w:t>P</w:t>
      </w:r>
      <w:r w:rsidRPr="00F327B0">
        <w:rPr>
          <w:szCs w:val="24"/>
        </w:rPr>
        <w:t>riority unit</w:t>
      </w:r>
      <w:r>
        <w:rPr>
          <w:szCs w:val="24"/>
        </w:rPr>
        <w:t xml:space="preserve"> maintenance </w:t>
      </w:r>
      <w:r w:rsidRPr="00F327B0">
        <w:rPr>
          <w:szCs w:val="24"/>
        </w:rPr>
        <w:t xml:space="preserve">will be scheduled for </w:t>
      </w:r>
      <w:r>
        <w:rPr>
          <w:szCs w:val="24"/>
        </w:rPr>
        <w:t xml:space="preserve">the winter maintenance </w:t>
      </w:r>
      <w:r w:rsidRPr="00F327B0">
        <w:rPr>
          <w:szCs w:val="24"/>
        </w:rPr>
        <w:t xml:space="preserve">period or when there are </w:t>
      </w:r>
      <w:r>
        <w:rPr>
          <w:szCs w:val="24"/>
        </w:rPr>
        <w:t>few</w:t>
      </w:r>
      <w:r w:rsidRPr="00F327B0">
        <w:rPr>
          <w:szCs w:val="24"/>
        </w:rPr>
        <w:t xml:space="preserve"> fish passing the project</w:t>
      </w:r>
      <w:r>
        <w:rPr>
          <w:szCs w:val="24"/>
        </w:rPr>
        <w:t>, to the extent possible</w:t>
      </w:r>
      <w:r w:rsidRPr="00F327B0">
        <w:rPr>
          <w:szCs w:val="24"/>
        </w:rPr>
        <w:t>.</w:t>
      </w:r>
      <w:r>
        <w:rPr>
          <w:szCs w:val="24"/>
        </w:rPr>
        <w:t xml:space="preserve"> </w:t>
      </w:r>
      <w:r w:rsidRPr="00F327B0">
        <w:rPr>
          <w:szCs w:val="24"/>
        </w:rPr>
        <w:t>Impacts to migrating adults should be minimized.</w:t>
      </w:r>
    </w:p>
    <w:p w14:paraId="1472E0B0" w14:textId="77777777" w:rsidR="002F2B9B" w:rsidRPr="00855FE3" w:rsidRDefault="002F2B9B" w:rsidP="002F2B9B">
      <w:pPr>
        <w:pStyle w:val="FPP3"/>
        <w:rPr>
          <w:b/>
        </w:rPr>
      </w:pPr>
      <w:r w:rsidRPr="00F327B0">
        <w:t>Each turbine unit requires annual maintenance that may take from several days to two weeks</w:t>
      </w:r>
      <w:r>
        <w:t xml:space="preserve"> and is </w:t>
      </w:r>
      <w:r w:rsidRPr="00F327B0">
        <w:t xml:space="preserve">normally scheduled </w:t>
      </w:r>
      <w:r>
        <w:t>between</w:t>
      </w:r>
      <w:r w:rsidRPr="00F327B0">
        <w:t xml:space="preserve"> mid-July </w:t>
      </w:r>
      <w:r>
        <w:t>and</w:t>
      </w:r>
      <w:r w:rsidRPr="00F327B0">
        <w:t xml:space="preserve"> late November.</w:t>
      </w:r>
      <w:r>
        <w:t xml:space="preserve"> M</w:t>
      </w:r>
      <w:r w:rsidRPr="00F327B0">
        <w:t xml:space="preserve">aintenance of priority units for adult passage is normally </w:t>
      </w:r>
      <w:r>
        <w:t>conducted</w:t>
      </w:r>
      <w:r w:rsidRPr="00F327B0">
        <w:t xml:space="preserve"> in November</w:t>
      </w:r>
      <w:r>
        <w:t>–</w:t>
      </w:r>
      <w:r w:rsidRPr="00F327B0">
        <w:t xml:space="preserve">December but can be </w:t>
      </w:r>
      <w:r>
        <w:t xml:space="preserve">conducted </w:t>
      </w:r>
      <w:r w:rsidRPr="00F327B0">
        <w:t>in mid-August.</w:t>
      </w:r>
      <w:r>
        <w:t xml:space="preserve"> </w:t>
      </w:r>
    </w:p>
    <w:p w14:paraId="1622742A" w14:textId="77777777" w:rsidR="002F2B9B" w:rsidRPr="00B9371C" w:rsidRDefault="002F2B9B" w:rsidP="002F2B9B">
      <w:pPr>
        <w:pStyle w:val="FPP3"/>
        <w:rPr>
          <w:b/>
        </w:rPr>
      </w:pPr>
      <w:r>
        <w:t>Turbine u</w:t>
      </w:r>
      <w:r w:rsidRPr="00F327B0">
        <w:t>nits may occasionally require overhauls to repair major problems with the turbine or generator.</w:t>
      </w:r>
      <w:r>
        <w:t xml:space="preserve"> </w:t>
      </w:r>
      <w:r w:rsidRPr="00F327B0">
        <w:t>Overhauls may take over one year to accomplish.</w:t>
      </w:r>
      <w:r>
        <w:t xml:space="preserve"> </w:t>
      </w:r>
    </w:p>
    <w:p w14:paraId="42CF39E3" w14:textId="77777777" w:rsidR="002F2B9B" w:rsidRPr="004D6FAC" w:rsidRDefault="002F2B9B" w:rsidP="002F2B9B">
      <w:pPr>
        <w:pStyle w:val="FPP3"/>
        <w:rPr>
          <w:b/>
        </w:rPr>
      </w:pPr>
      <w:r w:rsidRPr="00F327B0">
        <w:t xml:space="preserve">Turbine units, governors, exciters, and control systems require periodic maintenance, calibration, and testing which may take them outside of the </w:t>
      </w:r>
      <w:r>
        <w:t>1%</w:t>
      </w:r>
      <w:r w:rsidRPr="00F327B0">
        <w:t xml:space="preserve"> range.</w:t>
      </w:r>
      <w:r>
        <w:t xml:space="preserve"> </w:t>
      </w:r>
      <w:r w:rsidRPr="00F327B0">
        <w:t>This work will be sc</w:t>
      </w:r>
      <w:r>
        <w:t xml:space="preserve">heduled in compliance with </w:t>
      </w:r>
      <w:r w:rsidRPr="00DE04CC">
        <w:rPr>
          <w:i/>
        </w:rPr>
        <w:t xml:space="preserve">BPA Load Shaping Guidelines </w:t>
      </w:r>
      <w:r w:rsidRPr="00F327B0">
        <w:t>(</w:t>
      </w:r>
      <w:r w:rsidRPr="00A15D9F">
        <w:rPr>
          <w:b/>
        </w:rPr>
        <w:t>Appendix C</w:t>
      </w:r>
      <w:r w:rsidRPr="00F327B0">
        <w:t>) to minimize impacts on juvenile fish.</w:t>
      </w:r>
      <w:bookmarkEnd w:id="178"/>
      <w:r>
        <w:t xml:space="preserve"> </w:t>
      </w:r>
    </w:p>
    <w:p w14:paraId="22EC9002" w14:textId="77777777" w:rsidR="002F2B9B" w:rsidRDefault="002F2B9B" w:rsidP="002F2B9B">
      <w:pPr>
        <w:keepNext/>
        <w:numPr>
          <w:ilvl w:val="2"/>
          <w:numId w:val="11"/>
        </w:numPr>
        <w:suppressAutoHyphens/>
        <w:spacing w:after="120"/>
        <w:rPr>
          <w:b/>
          <w:szCs w:val="24"/>
        </w:rPr>
      </w:pPr>
      <w:bookmarkStart w:id="179" w:name="_Ref438478294"/>
      <w:r w:rsidRPr="00DE3217">
        <w:rPr>
          <w:b/>
          <w:szCs w:val="24"/>
        </w:rPr>
        <w:t>Operational Tes</w:t>
      </w:r>
      <w:r w:rsidRPr="00B835CD">
        <w:rPr>
          <w:b/>
          <w:szCs w:val="24"/>
        </w:rPr>
        <w:t>ting.</w:t>
      </w:r>
      <w:r>
        <w:rPr>
          <w:b/>
          <w:szCs w:val="24"/>
        </w:rPr>
        <w:t xml:space="preserve"> </w:t>
      </w:r>
      <w:r w:rsidRPr="00DC4031">
        <w:t xml:space="preserve">Operational testing </w:t>
      </w:r>
      <w:r>
        <w:t>of a unit under maintenance</w:t>
      </w:r>
      <w:r w:rsidRPr="00DC4031">
        <w:t xml:space="preserve"> is in addition to a unit in run status required for power plant reliability.</w:t>
      </w:r>
      <w:r>
        <w:t xml:space="preserve"> </w:t>
      </w:r>
      <w:r w:rsidRPr="00DC4031">
        <w:t xml:space="preserve">Operational testing may deviate from </w:t>
      </w:r>
      <w:r>
        <w:t xml:space="preserve">FPP </w:t>
      </w:r>
      <w:r w:rsidRPr="00DC4031">
        <w:t xml:space="preserve">priority </w:t>
      </w:r>
      <w:r>
        <w:t>order</w:t>
      </w:r>
      <w:r w:rsidRPr="00DC4031">
        <w:t xml:space="preserve"> and may require water that would otherwise be used for spill if the </w:t>
      </w:r>
      <w:r>
        <w:t xml:space="preserve">unit </w:t>
      </w:r>
      <w:r w:rsidRPr="00DC4031">
        <w:t xml:space="preserve">running for reliability is at its 1% </w:t>
      </w:r>
      <w:r>
        <w:t>lower limit (i.e., minimum generation)</w:t>
      </w:r>
      <w:r w:rsidRPr="00DC4031">
        <w:t>.</w:t>
      </w:r>
      <w:r>
        <w:t xml:space="preserve"> </w:t>
      </w:r>
      <w:r w:rsidRPr="00DC4031">
        <w:t xml:space="preserve">Water </w:t>
      </w:r>
      <w:r>
        <w:t xml:space="preserve">for operational testing </w:t>
      </w:r>
      <w:r w:rsidRPr="00DC4031">
        <w:t xml:space="preserve">will be used from the powerhouse allocation if possible and </w:t>
      </w:r>
      <w:r>
        <w:t xml:space="preserve">will only be diverted </w:t>
      </w:r>
      <w:r w:rsidRPr="00DC4031">
        <w:t xml:space="preserve">from spill </w:t>
      </w:r>
      <w:r>
        <w:t>to the extent necessary to m</w:t>
      </w:r>
      <w:r w:rsidRPr="00DC4031">
        <w:t xml:space="preserve">aintain </w:t>
      </w:r>
      <w:r>
        <w:t>power</w:t>
      </w:r>
      <w:r w:rsidRPr="00DC4031">
        <w:t xml:space="preserve"> system reliability.</w:t>
      </w:r>
    </w:p>
    <w:p w14:paraId="685D6EB2" w14:textId="77777777" w:rsidR="002F2B9B" w:rsidRPr="00391CC7" w:rsidRDefault="002F2B9B" w:rsidP="002F2B9B">
      <w:pPr>
        <w:numPr>
          <w:ilvl w:val="6"/>
          <w:numId w:val="11"/>
        </w:numPr>
        <w:suppressAutoHyphens/>
        <w:spacing w:after="120"/>
        <w:rPr>
          <w:b/>
          <w:szCs w:val="24"/>
        </w:rPr>
      </w:pPr>
      <w:r w:rsidRPr="00B9371C">
        <w:rPr>
          <w:szCs w:val="24"/>
          <w:u w:val="single"/>
        </w:rPr>
        <w:t>Pre-Maintenance</w:t>
      </w:r>
      <w:r>
        <w:rPr>
          <w:szCs w:val="24"/>
        </w:rPr>
        <w:t xml:space="preserve">: </w:t>
      </w:r>
      <w:r w:rsidRPr="00F327B0">
        <w:rPr>
          <w:szCs w:val="24"/>
        </w:rPr>
        <w:t xml:space="preserve">Units may be operationally tested for up to 30 minutes by running the unit at </w:t>
      </w:r>
      <w:r>
        <w:rPr>
          <w:szCs w:val="24"/>
        </w:rPr>
        <w:t>speed-no-load</w:t>
      </w:r>
      <w:r w:rsidRPr="00F327B0">
        <w:rPr>
          <w:szCs w:val="24"/>
        </w:rPr>
        <w:t xml:space="preserve"> and various loads within the 1% </w:t>
      </w:r>
      <w:r>
        <w:rPr>
          <w:szCs w:val="24"/>
        </w:rPr>
        <w:t>range</w:t>
      </w:r>
      <w:r w:rsidRPr="00F327B0">
        <w:rPr>
          <w:szCs w:val="24"/>
        </w:rPr>
        <w:t xml:space="preserve"> </w:t>
      </w:r>
      <w:r>
        <w:rPr>
          <w:szCs w:val="24"/>
        </w:rPr>
        <w:t>for</w:t>
      </w:r>
      <w:r w:rsidRPr="00F327B0">
        <w:rPr>
          <w:szCs w:val="24"/>
        </w:rPr>
        <w:t xml:space="preserve"> measurements and testing</w:t>
      </w:r>
      <w:r>
        <w:rPr>
          <w:szCs w:val="24"/>
        </w:rPr>
        <w:t>,</w:t>
      </w:r>
      <w:r w:rsidRPr="00F327B0">
        <w:rPr>
          <w:szCs w:val="24"/>
        </w:rPr>
        <w:t xml:space="preserve"> </w:t>
      </w:r>
      <w:r>
        <w:rPr>
          <w:szCs w:val="24"/>
        </w:rPr>
        <w:t>and to allow all fish to move through the unit</w:t>
      </w:r>
      <w:r w:rsidRPr="00F327B0">
        <w:rPr>
          <w:szCs w:val="24"/>
        </w:rPr>
        <w:t>.</w:t>
      </w:r>
      <w:r>
        <w:rPr>
          <w:szCs w:val="24"/>
        </w:rPr>
        <w:t xml:space="preserve"> </w:t>
      </w:r>
    </w:p>
    <w:p w14:paraId="636C97ED" w14:textId="77777777" w:rsidR="002F2B9B" w:rsidRPr="00391CC7" w:rsidRDefault="002F2B9B" w:rsidP="002F2B9B">
      <w:pPr>
        <w:numPr>
          <w:ilvl w:val="6"/>
          <w:numId w:val="11"/>
        </w:numPr>
        <w:suppressAutoHyphens/>
        <w:rPr>
          <w:b/>
          <w:szCs w:val="24"/>
        </w:rPr>
      </w:pPr>
      <w:r w:rsidRPr="00B9371C">
        <w:rPr>
          <w:szCs w:val="24"/>
          <w:u w:val="single"/>
        </w:rPr>
        <w:t>Post-Maintenance</w:t>
      </w:r>
      <w:r>
        <w:rPr>
          <w:szCs w:val="24"/>
        </w:rPr>
        <w:t xml:space="preserve">: </w:t>
      </w:r>
      <w:r w:rsidRPr="00F327B0">
        <w:rPr>
          <w:szCs w:val="24"/>
        </w:rPr>
        <w:t>Units may be operationally tested while remaining in maintenance or forced outage status</w:t>
      </w:r>
      <w:r>
        <w:rPr>
          <w:szCs w:val="24"/>
        </w:rPr>
        <w:t xml:space="preserve"> by </w:t>
      </w:r>
      <w:r w:rsidRPr="00F327B0">
        <w:rPr>
          <w:szCs w:val="24"/>
        </w:rPr>
        <w:t xml:space="preserve">running the unit for up to a cumulative time of 30 minutes (within 1% </w:t>
      </w:r>
      <w:r>
        <w:rPr>
          <w:szCs w:val="24"/>
        </w:rPr>
        <w:t>range</w:t>
      </w:r>
      <w:r w:rsidRPr="00F327B0">
        <w:rPr>
          <w:szCs w:val="24"/>
        </w:rPr>
        <w:t>) before return</w:t>
      </w:r>
      <w:r>
        <w:rPr>
          <w:szCs w:val="24"/>
        </w:rPr>
        <w:t>ing</w:t>
      </w:r>
      <w:r w:rsidRPr="00F327B0">
        <w:rPr>
          <w:szCs w:val="24"/>
        </w:rPr>
        <w:t xml:space="preserve"> to operational status.</w:t>
      </w:r>
      <w:r>
        <w:rPr>
          <w:szCs w:val="24"/>
        </w:rPr>
        <w:t xml:space="preserve"> </w:t>
      </w:r>
    </w:p>
    <w:p w14:paraId="580D4333" w14:textId="77777777" w:rsidR="002F2B9B" w:rsidRPr="00A234F5" w:rsidRDefault="002F2B9B" w:rsidP="002F2B9B">
      <w:pPr>
        <w:numPr>
          <w:ilvl w:val="2"/>
          <w:numId w:val="11"/>
        </w:numPr>
        <w:suppressAutoHyphens/>
        <w:spacing w:after="120"/>
        <w:rPr>
          <w:b/>
          <w:szCs w:val="24"/>
        </w:rPr>
      </w:pPr>
      <w:r>
        <w:rPr>
          <w:b/>
        </w:rPr>
        <w:t xml:space="preserve">Six-Year Overhaul. </w:t>
      </w:r>
      <w:r>
        <w:t>One unit per year is scheduled for a 6-year overhaul that requires unwatering the unit to perform</w:t>
      </w:r>
      <w:r w:rsidRPr="00B64B18">
        <w:t xml:space="preserve"> more in-depth maintenance other than annual checks.</w:t>
      </w:r>
      <w:r>
        <w:t xml:space="preserve"> This level of maintenance requires additional consideration before the outage (pre-outage) and after the work is complete (post-outage). During the work, many systems and sub-systems of the unit may be disassembled, replaced or repaired.</w:t>
      </w:r>
      <w:r>
        <w:rPr>
          <w:b/>
          <w:szCs w:val="24"/>
        </w:rPr>
        <w:t xml:space="preserve"> </w:t>
      </w:r>
      <w:r>
        <w:t>T</w:t>
      </w:r>
      <w:r w:rsidRPr="00BA59EA">
        <w:t xml:space="preserve">he </w:t>
      </w:r>
      <w:r>
        <w:t xml:space="preserve">overhaul unit outage </w:t>
      </w:r>
      <w:r w:rsidRPr="00BA59EA">
        <w:t xml:space="preserve">will be scheduled </w:t>
      </w:r>
      <w:r>
        <w:t>during a per</w:t>
      </w:r>
      <w:r w:rsidRPr="00B63CAA">
        <w:t xml:space="preserve">iod </w:t>
      </w:r>
      <w:r>
        <w:t>that</w:t>
      </w:r>
      <w:r w:rsidRPr="00B63CAA">
        <w:t xml:space="preserve"> minimizes impacts to fish.</w:t>
      </w:r>
      <w:r>
        <w:t xml:space="preserve"> </w:t>
      </w:r>
      <w:r w:rsidRPr="00B63CAA">
        <w:t xml:space="preserve">The work will start as recommended in </w:t>
      </w:r>
      <w:r>
        <w:rPr>
          <w:b/>
        </w:rPr>
        <w:t>s</w:t>
      </w:r>
      <w:r w:rsidRPr="00A234F5">
        <w:rPr>
          <w:b/>
        </w:rPr>
        <w:t xml:space="preserve">ection </w:t>
      </w:r>
      <w:r w:rsidRPr="00A234F5">
        <w:rPr>
          <w:b/>
        </w:rPr>
        <w:fldChar w:fldCharType="begin"/>
      </w:r>
      <w:r w:rsidRPr="00A234F5">
        <w:rPr>
          <w:b/>
        </w:rPr>
        <w:instrText xml:space="preserve"> REF _Ref438478196 \r \h </w:instrText>
      </w:r>
      <w:r w:rsidRPr="00A234F5">
        <w:rPr>
          <w:b/>
        </w:rPr>
      </w:r>
      <w:r w:rsidRPr="00A234F5">
        <w:rPr>
          <w:b/>
        </w:rPr>
        <w:fldChar w:fldCharType="separate"/>
      </w:r>
      <w:r>
        <w:rPr>
          <w:b/>
        </w:rPr>
        <w:t>4.3.1</w:t>
      </w:r>
      <w:r w:rsidRPr="00A234F5">
        <w:rPr>
          <w:b/>
        </w:rPr>
        <w:fldChar w:fldCharType="end"/>
      </w:r>
      <w:r w:rsidRPr="00B63CAA">
        <w:t>.</w:t>
      </w:r>
    </w:p>
    <w:p w14:paraId="0FD7EF25" w14:textId="31E91DD6" w:rsidR="002F2B9B" w:rsidRPr="00F327B0" w:rsidRDefault="002F2B9B" w:rsidP="002F2B9B">
      <w:pPr>
        <w:numPr>
          <w:ilvl w:val="6"/>
          <w:numId w:val="11"/>
        </w:numPr>
        <w:suppressAutoHyphens/>
        <w:spacing w:after="120"/>
        <w:rPr>
          <w:b/>
          <w:szCs w:val="24"/>
        </w:rPr>
      </w:pPr>
      <w:r w:rsidRPr="002F6359">
        <w:rPr>
          <w:u w:val="single"/>
        </w:rPr>
        <w:t>Pre-Outage</w:t>
      </w:r>
      <w:r w:rsidRPr="00A234F5">
        <w:t xml:space="preserve">: </w:t>
      </w:r>
      <w:r>
        <w:t>Prior to going out-of-service for a 6-year overhaul, the unit may need to be run continuously for 48 hours, which may require a deviation from FPP unit priority in</w:t>
      </w:r>
      <w:r w:rsidRPr="002B797F">
        <w:rPr>
          <w:b/>
        </w:rPr>
        <w:t xml:space="preserve">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t xml:space="preserve">. Scheduling the unit first in line for </w:t>
      </w:r>
      <w:r>
        <w:lastRenderedPageBreak/>
        <w:t xml:space="preserve">maintenance should allow for ample water to accomplish a 48-hour run time for pre-maintenance checks. More water will be required for Unit 4, 5, or 6, as these units require an additional 2-3 kcfs at lower operating points. </w:t>
      </w:r>
    </w:p>
    <w:p w14:paraId="69FE1C54" w14:textId="7F9C3D8B" w:rsidR="002F2B9B" w:rsidRPr="00F91DD3" w:rsidRDefault="002F2B9B" w:rsidP="002F2B9B">
      <w:pPr>
        <w:numPr>
          <w:ilvl w:val="6"/>
          <w:numId w:val="11"/>
        </w:numPr>
        <w:suppressAutoHyphens/>
        <w:rPr>
          <w:b/>
          <w:szCs w:val="24"/>
        </w:rPr>
      </w:pPr>
      <w:r w:rsidRPr="002F6359">
        <w:rPr>
          <w:u w:val="single"/>
        </w:rPr>
        <w:t>Post-Outage</w:t>
      </w:r>
      <w:r w:rsidRPr="00A234F5">
        <w:t xml:space="preserve">: </w:t>
      </w:r>
      <w:r>
        <w:t xml:space="preserve">Following a 6-year overhaul, the unit must be run continuously for 48 hours to ensure it is ready for service. A second period of 48 hours of intermittent testing may be required to fix minor items detected in the first continuous run. This post-outage run will require a deviation from FPP unit priority in </w:t>
      </w:r>
      <w:r w:rsidRPr="002B797F">
        <w:rPr>
          <w:b/>
        </w:rPr>
        <w:fldChar w:fldCharType="begin"/>
      </w:r>
      <w:r w:rsidRPr="002B797F">
        <w:rPr>
          <w:b/>
        </w:rPr>
        <w:instrText xml:space="preserve"> REF _Ref442195932 \h  \* MERGEFORMAT </w:instrText>
      </w:r>
      <w:r w:rsidRPr="002B797F">
        <w:rPr>
          <w:b/>
        </w:rPr>
      </w:r>
      <w:r w:rsidRPr="002B797F">
        <w:rPr>
          <w:b/>
        </w:rPr>
        <w:fldChar w:fldCharType="separate"/>
      </w:r>
      <w:r w:rsidR="0088404B" w:rsidRPr="0088404B">
        <w:rPr>
          <w:b/>
        </w:rPr>
        <w:t>Table LMN-5</w:t>
      </w:r>
      <w:r w:rsidRPr="002B797F">
        <w:rPr>
          <w:b/>
        </w:rPr>
        <w:fldChar w:fldCharType="end"/>
      </w:r>
      <w:r>
        <w:rPr>
          <w:b/>
        </w:rPr>
        <w:t xml:space="preserve"> </w:t>
      </w:r>
      <w:r>
        <w:t xml:space="preserve">and from </w:t>
      </w:r>
      <w:r>
        <w:rPr>
          <w:b/>
        </w:rPr>
        <w:t>s</w:t>
      </w:r>
      <w:r w:rsidRPr="00B63CAA">
        <w:rPr>
          <w:b/>
        </w:rPr>
        <w:t>ection</w:t>
      </w:r>
      <w:r w:rsidRPr="00360BA9">
        <w:rPr>
          <w:b/>
        </w:rPr>
        <w:t xml:space="preserve"> </w:t>
      </w:r>
      <w:r>
        <w:rPr>
          <w:b/>
        </w:rPr>
        <w:fldChar w:fldCharType="begin"/>
      </w:r>
      <w:r>
        <w:rPr>
          <w:b/>
        </w:rPr>
        <w:instrText xml:space="preserve"> REF _Ref438478294 \r \h </w:instrText>
      </w:r>
      <w:r>
        <w:rPr>
          <w:b/>
        </w:rPr>
      </w:r>
      <w:r>
        <w:rPr>
          <w:b/>
        </w:rPr>
        <w:fldChar w:fldCharType="separate"/>
      </w:r>
      <w:r w:rsidR="0088404B">
        <w:rPr>
          <w:b/>
        </w:rPr>
        <w:t>4.3.6</w:t>
      </w:r>
      <w:r>
        <w:rPr>
          <w:b/>
        </w:rPr>
        <w:fldChar w:fldCharType="end"/>
      </w:r>
      <w:r w:rsidRPr="00360BA9">
        <w:rPr>
          <w:b/>
        </w:rPr>
        <w:t xml:space="preserve"> </w:t>
      </w:r>
      <w:r>
        <w:t>to allow the unit to run with the head gate cylinder in place and the head gate in the lower position. More water will be required for Unit 4, 5, or 6, as these units require an additional 2-3 kcfs at lower operating points. The 1% range constraint will remain in place.</w:t>
      </w:r>
    </w:p>
    <w:p w14:paraId="5491C411" w14:textId="77777777" w:rsidR="002F2B9B" w:rsidRPr="005C5224" w:rsidRDefault="002F2B9B" w:rsidP="002F2B9B">
      <w:pPr>
        <w:numPr>
          <w:ilvl w:val="2"/>
          <w:numId w:val="11"/>
        </w:numPr>
        <w:suppressAutoHyphens/>
        <w:rPr>
          <w:b/>
          <w:szCs w:val="24"/>
        </w:rPr>
      </w:pPr>
      <w:r>
        <w:rPr>
          <w:rFonts w:ascii="Times" w:hAnsi="Times"/>
          <w:b/>
        </w:rPr>
        <w:t>Head Gates.</w:t>
      </w:r>
      <w:r>
        <w:rPr>
          <w:rStyle w:val="FootnoteReference"/>
          <w:rFonts w:ascii="Times" w:hAnsi="Times"/>
          <w:b/>
        </w:rPr>
        <w:footnoteReference w:id="7"/>
      </w:r>
      <w:r>
        <w:rPr>
          <w:rFonts w:ascii="Times" w:hAnsi="Times"/>
        </w:rPr>
        <w:t xml:space="preserve"> </w:t>
      </w:r>
      <w:r w:rsidRPr="00E766A0">
        <w:t xml:space="preserve">Turbine units may be operated with head gates either in the </w:t>
      </w:r>
      <w:r w:rsidRPr="005C5224">
        <w:rPr>
          <w:i/>
          <w:iCs/>
        </w:rPr>
        <w:t xml:space="preserve">raised or stored </w:t>
      </w:r>
      <w:r w:rsidRPr="00E766A0">
        <w:t xml:space="preserve">position.  Once all new cylinders have been acquired, turbine units will operate with all head gates in the original design stored position to ensure the safety of </w:t>
      </w:r>
      <w:r>
        <w:t>Project personnel</w:t>
      </w:r>
      <w:r w:rsidRPr="00E766A0">
        <w:t xml:space="preserve"> and facilities. </w:t>
      </w:r>
      <w:r w:rsidRPr="005C5224">
        <w:rPr>
          <w:rFonts w:ascii="Times" w:hAnsi="Times"/>
        </w:rPr>
        <w:t xml:space="preserve"> </w:t>
      </w:r>
    </w:p>
    <w:p w14:paraId="771B9C2F" w14:textId="77777777" w:rsidR="002F2B9B" w:rsidRPr="00444D84" w:rsidRDefault="002F2B9B" w:rsidP="002F2B9B">
      <w:pPr>
        <w:numPr>
          <w:ilvl w:val="2"/>
          <w:numId w:val="11"/>
        </w:numPr>
        <w:suppressAutoHyphens/>
        <w:rPr>
          <w:b/>
          <w:szCs w:val="24"/>
        </w:rPr>
      </w:pPr>
      <w:bookmarkStart w:id="180" w:name="_Ref493003741"/>
      <w:bookmarkEnd w:id="179"/>
      <w:r>
        <w:rPr>
          <w:b/>
          <w:szCs w:val="24"/>
        </w:rPr>
        <w:t>De</w:t>
      </w:r>
      <w:r w:rsidRPr="001F35E4">
        <w:rPr>
          <w:b/>
          <w:szCs w:val="24"/>
        </w:rPr>
        <w:t xml:space="preserve">watering Units. </w:t>
      </w:r>
      <w:r>
        <w:rPr>
          <w:szCs w:val="24"/>
        </w:rPr>
        <w:t>Dewatering (also referred to as “unwatering”)</w:t>
      </w:r>
      <w:r w:rsidRPr="00F327B0">
        <w:rPr>
          <w:szCs w:val="24"/>
        </w:rPr>
        <w:t xml:space="preserve"> should be a</w:t>
      </w:r>
      <w:r>
        <w:rPr>
          <w:szCs w:val="24"/>
        </w:rPr>
        <w:t>ccomplished in accordance with project</w:t>
      </w:r>
      <w:r w:rsidRPr="002F6359">
        <w:rPr>
          <w:i/>
          <w:szCs w:val="24"/>
        </w:rPr>
        <w:t xml:space="preserve"> Dewatering Plans</w:t>
      </w:r>
      <w:r w:rsidRPr="00F327B0">
        <w:rPr>
          <w:szCs w:val="24"/>
        </w:rPr>
        <w:t>.</w:t>
      </w:r>
      <w:r w:rsidRPr="001F19E2">
        <w:rPr>
          <w:szCs w:val="24"/>
          <w:vertAlign w:val="superscript"/>
        </w:rPr>
        <w:fldChar w:fldCharType="begin"/>
      </w:r>
      <w:r w:rsidRPr="001F19E2">
        <w:rPr>
          <w:szCs w:val="24"/>
          <w:vertAlign w:val="superscript"/>
        </w:rPr>
        <w:instrText xml:space="preserve"> NOTEREF _Ref500261281 \h </w:instrText>
      </w:r>
      <w:r>
        <w:rPr>
          <w:szCs w:val="24"/>
          <w:vertAlign w:val="superscript"/>
        </w:rPr>
        <w:instrText xml:space="preserve"> \* MERGEFORMAT </w:instrText>
      </w:r>
      <w:r w:rsidRPr="001F19E2">
        <w:rPr>
          <w:szCs w:val="24"/>
          <w:vertAlign w:val="superscript"/>
        </w:rPr>
      </w:r>
      <w:r w:rsidRPr="001F19E2">
        <w:rPr>
          <w:szCs w:val="24"/>
          <w:vertAlign w:val="superscript"/>
        </w:rPr>
        <w:fldChar w:fldCharType="separate"/>
      </w:r>
      <w:r>
        <w:rPr>
          <w:szCs w:val="24"/>
          <w:vertAlign w:val="superscript"/>
        </w:rPr>
        <w:t>3</w:t>
      </w:r>
      <w:r w:rsidRPr="001F19E2">
        <w:rPr>
          <w:szCs w:val="24"/>
          <w:vertAlign w:val="superscript"/>
        </w:rPr>
        <w:fldChar w:fldCharType="end"/>
      </w:r>
      <w:r w:rsidRPr="00F327B0">
        <w:rPr>
          <w:szCs w:val="24"/>
        </w:rPr>
        <w:t xml:space="preserve"> If the turbine unit draft tube is to be dewatered, operate unit with full load for a minimum of 15 minutes prior to installing tail logs.</w:t>
      </w:r>
      <w:r>
        <w:rPr>
          <w:szCs w:val="24"/>
        </w:rPr>
        <w:t xml:space="preserve"> </w:t>
      </w:r>
      <w:r w:rsidRPr="00F327B0">
        <w:rPr>
          <w:szCs w:val="24"/>
        </w:rPr>
        <w:t>If not possible to load, run unit at speed-no-load for minimum of 15 minutes.</w:t>
      </w:r>
      <w:r>
        <w:rPr>
          <w:szCs w:val="24"/>
        </w:rPr>
        <w:t xml:space="preserve"> </w:t>
      </w:r>
      <w:r w:rsidRPr="00F327B0">
        <w:rPr>
          <w:szCs w:val="24"/>
        </w:rPr>
        <w:t xml:space="preserve">This is to reduce the number of fish in the </w:t>
      </w:r>
      <w:proofErr w:type="spellStart"/>
      <w:r w:rsidRPr="00F327B0">
        <w:rPr>
          <w:szCs w:val="24"/>
        </w:rPr>
        <w:t>scrollcase</w:t>
      </w:r>
      <w:proofErr w:type="spellEnd"/>
      <w:r w:rsidRPr="00F327B0">
        <w:rPr>
          <w:szCs w:val="24"/>
        </w:rPr>
        <w:t xml:space="preserve"> prior to installing stop logs.</w:t>
      </w:r>
      <w:r>
        <w:rPr>
          <w:szCs w:val="24"/>
        </w:rPr>
        <w:t xml:space="preserve"> </w:t>
      </w:r>
      <w:r w:rsidRPr="00F327B0">
        <w:rPr>
          <w:szCs w:val="24"/>
        </w:rPr>
        <w:t>If a turbine unit is out of service for maintenance for an extended period of time without tailrace stoplogs in place, efforts should be made to not open the wicket gates if the scroll case must be dewatered at a later date without the unit being spun beforehand.</w:t>
      </w:r>
      <w:bookmarkEnd w:id="180"/>
    </w:p>
    <w:p w14:paraId="7943B95F" w14:textId="77777777" w:rsidR="002F2B9B" w:rsidRPr="00B63CAA" w:rsidRDefault="002F2B9B" w:rsidP="002F2B9B">
      <w:pPr>
        <w:numPr>
          <w:ilvl w:val="2"/>
          <w:numId w:val="11"/>
        </w:numPr>
        <w:suppressAutoHyphens/>
        <w:rPr>
          <w:b/>
          <w:szCs w:val="24"/>
        </w:rPr>
      </w:pPr>
      <w:r w:rsidRPr="004D6FAC">
        <w:rPr>
          <w:b/>
          <w:szCs w:val="24"/>
        </w:rPr>
        <w:t>Doble Testing.</w:t>
      </w:r>
      <w:r>
        <w:rPr>
          <w:szCs w:val="24"/>
        </w:rPr>
        <w:t xml:space="preserve"> </w:t>
      </w:r>
      <w:r>
        <w:t xml:space="preserve">The yearly outage schedule is defined in </w:t>
      </w:r>
      <w:r>
        <w:rPr>
          <w:b/>
        </w:rPr>
        <w:t>Appendix A</w:t>
      </w:r>
      <w:r>
        <w:t xml:space="preserve">. </w:t>
      </w:r>
      <w:r w:rsidRPr="00F327B0">
        <w:rPr>
          <w:szCs w:val="24"/>
        </w:rPr>
        <w:t xml:space="preserve">Transformer Doble </w:t>
      </w:r>
      <w:r>
        <w:rPr>
          <w:szCs w:val="24"/>
        </w:rPr>
        <w:t>testing is required</w:t>
      </w:r>
      <w:r w:rsidRPr="00F327B0">
        <w:rPr>
          <w:szCs w:val="24"/>
        </w:rPr>
        <w:t xml:space="preserve"> every </w:t>
      </w:r>
      <w:r>
        <w:rPr>
          <w:szCs w:val="24"/>
        </w:rPr>
        <w:t>three</w:t>
      </w:r>
      <w:r w:rsidRPr="00F327B0">
        <w:rPr>
          <w:szCs w:val="24"/>
        </w:rPr>
        <w:t xml:space="preserve"> years</w:t>
      </w:r>
      <w:r>
        <w:rPr>
          <w:szCs w:val="24"/>
        </w:rPr>
        <w:t xml:space="preserve">, or more frequently </w:t>
      </w:r>
      <w:r w:rsidRPr="00F327B0">
        <w:rPr>
          <w:szCs w:val="24"/>
        </w:rPr>
        <w:t>if there is a known problem with a transformer</w:t>
      </w:r>
      <w:r>
        <w:rPr>
          <w:szCs w:val="24"/>
        </w:rPr>
        <w:t xml:space="preserve">, and requires the associated turbine units to be out of service for </w:t>
      </w:r>
      <w:r w:rsidRPr="00F327B0">
        <w:rPr>
          <w:szCs w:val="24"/>
        </w:rPr>
        <w:t>2</w:t>
      </w:r>
      <w:r>
        <w:rPr>
          <w:szCs w:val="24"/>
        </w:rPr>
        <w:t>–3</w:t>
      </w:r>
      <w:r w:rsidRPr="00F327B0">
        <w:rPr>
          <w:szCs w:val="24"/>
        </w:rPr>
        <w:t xml:space="preserve"> workdays</w:t>
      </w:r>
      <w:r>
        <w:rPr>
          <w:szCs w:val="24"/>
        </w:rPr>
        <w:t xml:space="preserve">. Doble testing is </w:t>
      </w:r>
      <w:r w:rsidRPr="00F327B0">
        <w:rPr>
          <w:szCs w:val="24"/>
        </w:rPr>
        <w:t xml:space="preserve">normally scheduled for August or early September </w:t>
      </w:r>
      <w:r>
        <w:rPr>
          <w:szCs w:val="24"/>
        </w:rPr>
        <w:t xml:space="preserve">in conjunction with other scheduled unit maintenance </w:t>
      </w:r>
      <w:r w:rsidRPr="00F327B0">
        <w:rPr>
          <w:szCs w:val="24"/>
        </w:rPr>
        <w:t>to minimize impacts on fish passage</w:t>
      </w:r>
      <w:r>
        <w:rPr>
          <w:szCs w:val="24"/>
        </w:rPr>
        <w:t xml:space="preserve">. </w:t>
      </w:r>
      <w:r w:rsidRPr="00F327B0">
        <w:rPr>
          <w:szCs w:val="24"/>
        </w:rPr>
        <w:t xml:space="preserve">To conduct testing, the distribution lines </w:t>
      </w:r>
      <w:r>
        <w:rPr>
          <w:szCs w:val="24"/>
        </w:rPr>
        <w:t>must</w:t>
      </w:r>
      <w:r w:rsidRPr="00F327B0">
        <w:rPr>
          <w:szCs w:val="24"/>
        </w:rPr>
        <w:t xml:space="preserve"> be disconnected from the transformers and normal generation stopped.</w:t>
      </w:r>
      <w:r>
        <w:rPr>
          <w:szCs w:val="24"/>
        </w:rPr>
        <w:t xml:space="preserve"> </w:t>
      </w:r>
      <w:r w:rsidRPr="00F327B0">
        <w:rPr>
          <w:szCs w:val="24"/>
        </w:rPr>
        <w:t xml:space="preserve">One turbine unit will operate </w:t>
      </w:r>
      <w:r>
        <w:rPr>
          <w:szCs w:val="24"/>
        </w:rPr>
        <w:t>at</w:t>
      </w:r>
      <w:r w:rsidRPr="00F327B0">
        <w:rPr>
          <w:szCs w:val="24"/>
        </w:rPr>
        <w:t xml:space="preserve"> speed-no-load </w:t>
      </w:r>
      <w:r>
        <w:rPr>
          <w:szCs w:val="24"/>
        </w:rPr>
        <w:t xml:space="preserve">(approximately 7 kcfs) </w:t>
      </w:r>
      <w:r w:rsidRPr="00F327B0">
        <w:rPr>
          <w:szCs w:val="24"/>
        </w:rPr>
        <w:t>to provide project power and operation of fish passage facilities</w:t>
      </w:r>
      <w:r>
        <w:rPr>
          <w:szCs w:val="24"/>
        </w:rPr>
        <w:t xml:space="preserve"> (station service)</w:t>
      </w:r>
      <w:r w:rsidRPr="00F327B0">
        <w:rPr>
          <w:szCs w:val="24"/>
        </w:rPr>
        <w:t>.</w:t>
      </w:r>
      <w:r>
        <w:rPr>
          <w:szCs w:val="24"/>
        </w:rPr>
        <w:t xml:space="preserve"> </w:t>
      </w:r>
      <w:r w:rsidRPr="00F327B0">
        <w:rPr>
          <w:szCs w:val="24"/>
        </w:rPr>
        <w:t>Spill may be provided to meet minimum required project discharge during testing.</w:t>
      </w:r>
      <w:r>
        <w:rPr>
          <w:szCs w:val="24"/>
        </w:rPr>
        <w:t xml:space="preserve"> </w:t>
      </w:r>
      <w:r w:rsidRPr="00F327B0">
        <w:rPr>
          <w:szCs w:val="24"/>
        </w:rPr>
        <w:t xml:space="preserve">If </w:t>
      </w:r>
      <w:r>
        <w:rPr>
          <w:szCs w:val="24"/>
        </w:rPr>
        <w:t>D</w:t>
      </w:r>
      <w:r w:rsidRPr="00F327B0">
        <w:rPr>
          <w:szCs w:val="24"/>
        </w:rPr>
        <w:t xml:space="preserve">oble testing </w:t>
      </w:r>
      <w:r>
        <w:rPr>
          <w:szCs w:val="24"/>
        </w:rPr>
        <w:t xml:space="preserve">will </w:t>
      </w:r>
      <w:r w:rsidRPr="00F327B0">
        <w:rPr>
          <w:szCs w:val="24"/>
        </w:rPr>
        <w:t>impact priority units for fish passage, adult passage timing should be considered</w:t>
      </w:r>
      <w:r>
        <w:rPr>
          <w:szCs w:val="24"/>
        </w:rPr>
        <w:t xml:space="preserve"> to minimize impacts </w:t>
      </w:r>
      <w:r w:rsidRPr="00F327B0">
        <w:rPr>
          <w:szCs w:val="24"/>
        </w:rPr>
        <w:t>to mi</w:t>
      </w:r>
      <w:r>
        <w:rPr>
          <w:szCs w:val="24"/>
        </w:rPr>
        <w:t>grating adults</w:t>
      </w:r>
      <w:r w:rsidRPr="00F327B0">
        <w:rPr>
          <w:szCs w:val="24"/>
        </w:rPr>
        <w:t>.</w:t>
      </w:r>
      <w:r>
        <w:rPr>
          <w:szCs w:val="24"/>
        </w:rPr>
        <w:t xml:space="preserve"> </w:t>
      </w:r>
      <w:r>
        <w:t xml:space="preserve">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p>
    <w:p w14:paraId="362B6CEB" w14:textId="77777777" w:rsidR="002F2B9B" w:rsidRDefault="002F2B9B" w:rsidP="002F2B9B">
      <w:pPr>
        <w:pStyle w:val="FPP3"/>
      </w:pPr>
      <w:r w:rsidRPr="00F91DD3">
        <w:rPr>
          <w:b/>
        </w:rPr>
        <w:t>Turbine Unit Outages during High Flows.</w:t>
      </w:r>
      <w:r w:rsidRPr="00F91DD3">
        <w:t xml:space="preserve"> During high spring flows, turbine unit outages for inspecting fish screens, repairing research equipment (e.g., hydroacoustic or radiotelemetry), and/or other fish items may cause increased spill in order to maintain reservoir levels within operating ranges.</w:t>
      </w:r>
      <w:r>
        <w:t xml:space="preserve"> </w:t>
      </w:r>
      <w:r w:rsidRPr="00F91DD3">
        <w:t xml:space="preserve">This may result in </w:t>
      </w:r>
      <w:proofErr w:type="spellStart"/>
      <w:r w:rsidRPr="00F91DD3">
        <w:t>TDG</w:t>
      </w:r>
      <w:proofErr w:type="spellEnd"/>
      <w:r w:rsidRPr="00F91DD3">
        <w:t xml:space="preserve"> exceeding standards.</w:t>
      </w:r>
      <w:r>
        <w:t xml:space="preserve"> </w:t>
      </w:r>
      <w:r w:rsidRPr="00F91DD3">
        <w:t>It is important that this work be conducted when scheduled to ensure that facilities are working correctly and not injuring migrating fish, and that important fish research data are collected.</w:t>
      </w:r>
      <w:r>
        <w:t xml:space="preserve"> </w:t>
      </w:r>
      <w:r w:rsidRPr="00F91DD3">
        <w:t>To facilitate this work, reservoir storage may</w:t>
      </w:r>
      <w:r w:rsidRPr="00F93BCA">
        <w:t xml:space="preserve"> be utilized to minimize impacts from taking turbine units out of service and increasing spill.</w:t>
      </w:r>
      <w:r>
        <w:t xml:space="preserve"> </w:t>
      </w:r>
      <w:r w:rsidRPr="00F93BCA">
        <w:t xml:space="preserve">At Lower Monumental, this special operation shall take place when </w:t>
      </w:r>
      <w:r w:rsidRPr="00F93BCA">
        <w:lastRenderedPageBreak/>
        <w:t xml:space="preserve">flow </w:t>
      </w:r>
      <w:r>
        <w:t>is</w:t>
      </w:r>
      <w:r w:rsidRPr="00F93BCA">
        <w:t xml:space="preserve"> above 120 kcfs or when increas</w:t>
      </w:r>
      <w:r>
        <w:t>ed</w:t>
      </w:r>
      <w:r w:rsidRPr="00F93BCA">
        <w:t xml:space="preserve"> spill will result in </w:t>
      </w:r>
      <w:proofErr w:type="spellStart"/>
      <w:r w:rsidRPr="00F93BCA">
        <w:t>TDG</w:t>
      </w:r>
      <w:proofErr w:type="spellEnd"/>
      <w:r w:rsidRPr="00F93BCA">
        <w:t xml:space="preserve"> exceeding standards.</w:t>
      </w:r>
      <w:r>
        <w:t xml:space="preserve"> </w:t>
      </w:r>
      <w:r w:rsidRPr="00F93BCA">
        <w:t>The activities covered under these operations will be coordinated with TMT whenever possible.</w:t>
      </w:r>
    </w:p>
    <w:p w14:paraId="51173D62" w14:textId="77777777" w:rsidR="006B085C" w:rsidRDefault="006B085C" w:rsidP="00F875E6">
      <w:pPr>
        <w:pStyle w:val="FPP1"/>
        <w:spacing w:before="0"/>
      </w:pPr>
      <w:bookmarkStart w:id="181" w:name="_Toc182477101"/>
      <w:r w:rsidRPr="00F327B0">
        <w:t>FOREBAY DEBRIS REMOVAL</w:t>
      </w:r>
      <w:bookmarkEnd w:id="176"/>
      <w:bookmarkEnd w:id="181"/>
    </w:p>
    <w:bookmarkEnd w:id="177"/>
    <w:p w14:paraId="039AB345" w14:textId="3877A456" w:rsidR="006B085C" w:rsidRPr="00B22B2B" w:rsidRDefault="006B085C" w:rsidP="006B085C">
      <w:pPr>
        <w:pStyle w:val="FPP3"/>
      </w:pPr>
      <w:r w:rsidRPr="00662FA8">
        <w:t>Debris at projects can impact fish passage conditions.</w:t>
      </w:r>
      <w:r w:rsidR="002F6359">
        <w:t xml:space="preserve"> </w:t>
      </w:r>
      <w:r w:rsidRPr="00662FA8">
        <w:t xml:space="preserve">Debris can plug or block </w:t>
      </w:r>
      <w:proofErr w:type="spellStart"/>
      <w:r w:rsidRPr="00662FA8">
        <w:t>trashracks</w:t>
      </w:r>
      <w:proofErr w:type="spellEnd"/>
      <w:r w:rsidRPr="00662FA8">
        <w:t xml:space="preserve">, </w:t>
      </w:r>
      <w:proofErr w:type="spellStart"/>
      <w:r w:rsidRPr="00662FA8">
        <w:t>VBSs</w:t>
      </w:r>
      <w:proofErr w:type="spellEnd"/>
      <w:r w:rsidRPr="00662FA8">
        <w:t xml:space="preserve">, </w:t>
      </w:r>
      <w:proofErr w:type="spellStart"/>
      <w:r w:rsidRPr="00662FA8">
        <w:t>gatewell</w:t>
      </w:r>
      <w:proofErr w:type="spellEnd"/>
      <w:r w:rsidRPr="00662FA8">
        <w:t xml:space="preserve"> orifices, dewatering screens, separators, and facility piping resulting in impingement, injuries, and descaling of fish.</w:t>
      </w:r>
      <w:r w:rsidR="002F6359">
        <w:t xml:space="preserve"> </w:t>
      </w:r>
      <w:r w:rsidRPr="00662FA8">
        <w:t>Removing debris at its source in the forebay is sometimes necessary to maintain safe and efficient fish passage conditions, navigation, and other project activities.</w:t>
      </w:r>
      <w:r w:rsidR="002F6359">
        <w:t xml:space="preserve"> </w:t>
      </w:r>
      <w:r w:rsidRPr="00662FA8">
        <w:t>Debris can be removed from the forebay by: physically encircling the debris with log booms and pulling it to shore with boats where it can be removed with a crane, removing the debris from the top of the dam using a crane and scoop, or passing the debris through the spillway with special powerhouse operations and spill.</w:t>
      </w:r>
      <w:r w:rsidR="002F6359">
        <w:t xml:space="preserve"> </w:t>
      </w:r>
      <w:r w:rsidRPr="00662FA8">
        <w:t>The preferred option is to remove debris at each project when possible to avoid passing debris on to the next project downstream.</w:t>
      </w:r>
      <w:r w:rsidR="002F6359">
        <w:t xml:space="preserve"> </w:t>
      </w:r>
      <w:r w:rsidRPr="00662FA8">
        <w:t>This is not always possible at each project as some projects do not have forebay debris removal capability.</w:t>
      </w:r>
      <w:r w:rsidR="002F6359">
        <w:t xml:space="preserve"> </w:t>
      </w:r>
      <w:r w:rsidRPr="00662FA8">
        <w:t>In this case, the only viable alternative is to spill the debris.</w:t>
      </w:r>
      <w:r w:rsidR="002F6359">
        <w:t xml:space="preserve"> </w:t>
      </w:r>
      <w:r w:rsidRPr="00B22B2B">
        <w:rPr>
          <w:rFonts w:eastAsia="Calibri"/>
        </w:rPr>
        <w:t xml:space="preserve">Normally, the project shall contact </w:t>
      </w:r>
      <w:proofErr w:type="spellStart"/>
      <w:r w:rsidRPr="00B22B2B">
        <w:rPr>
          <w:rFonts w:eastAsia="Calibri"/>
        </w:rPr>
        <w:t>CENWW</w:t>
      </w:r>
      <w:proofErr w:type="spellEnd"/>
      <w:r w:rsidRPr="00B22B2B">
        <w:rPr>
          <w:rFonts w:eastAsia="Calibri"/>
        </w:rPr>
        <w:t>-OD-T at least two workdays prior to the day the special operation is required.</w:t>
      </w:r>
      <w:r w:rsidR="002F6359">
        <w:rPr>
          <w:rFonts w:eastAsia="Calibri"/>
        </w:rPr>
        <w:t xml:space="preserve"> </w:t>
      </w:r>
      <w:r w:rsidRPr="00B22B2B">
        <w:rPr>
          <w:rFonts w:eastAsia="Calibri"/>
        </w:rPr>
        <w:t xml:space="preserve">Using information provided by the project, </w:t>
      </w:r>
      <w:proofErr w:type="spellStart"/>
      <w:r w:rsidRPr="00B22B2B">
        <w:rPr>
          <w:rFonts w:eastAsia="Calibri"/>
        </w:rPr>
        <w:t>CENWW</w:t>
      </w:r>
      <w:proofErr w:type="spellEnd"/>
      <w:r w:rsidRPr="00B22B2B">
        <w:rPr>
          <w:rFonts w:eastAsia="Calibri"/>
        </w:rPr>
        <w:t xml:space="preserve">-OD-T will notify </w:t>
      </w:r>
      <w:proofErr w:type="spellStart"/>
      <w:r w:rsidRPr="00B22B2B">
        <w:rPr>
          <w:rFonts w:eastAsia="Calibri"/>
        </w:rPr>
        <w:t>FPOM</w:t>
      </w:r>
      <w:proofErr w:type="spellEnd"/>
      <w:r w:rsidRPr="00B22B2B">
        <w:rPr>
          <w:rFonts w:eastAsia="Calibri"/>
        </w:rPr>
        <w:t xml:space="preserve"> and </w:t>
      </w:r>
      <w:proofErr w:type="spellStart"/>
      <w:r w:rsidRPr="00B22B2B">
        <w:rPr>
          <w:rFonts w:eastAsia="Calibri"/>
        </w:rPr>
        <w:t>RCC</w:t>
      </w:r>
      <w:proofErr w:type="spellEnd"/>
      <w:r w:rsidRPr="00B22B2B">
        <w:rPr>
          <w:rFonts w:eastAsia="Calibri"/>
        </w:rPr>
        <w:t xml:space="preserve"> will issue a teletype detailing the special operations.</w:t>
      </w:r>
    </w:p>
    <w:p w14:paraId="60DC094C" w14:textId="09CCC0C5" w:rsidR="006B085C" w:rsidRPr="00B22B2B" w:rsidRDefault="006B085C" w:rsidP="006B085C">
      <w:pPr>
        <w:pStyle w:val="FPP3"/>
        <w:rPr>
          <w:rFonts w:eastAsia="Calibri"/>
        </w:rPr>
      </w:pPr>
      <w:r w:rsidRPr="00B22B2B">
        <w:rPr>
          <w:rFonts w:eastAsia="Calibri"/>
          <w:b/>
        </w:rPr>
        <w:t xml:space="preserve">Debris Spill Coordination. </w:t>
      </w:r>
      <w:bookmarkStart w:id="182" w:name="OLE_LINK17"/>
      <w:bookmarkStart w:id="183" w:name="OLE_LINK18"/>
      <w:r w:rsidRPr="00662FA8">
        <w:t xml:space="preserve">All special spills (other than normal patterns for ongoing spill operations) and project operations for passing debris will be coordinated prior to operations taking place. Each project shall contact </w:t>
      </w:r>
      <w:proofErr w:type="spellStart"/>
      <w:r w:rsidRPr="00662FA8">
        <w:t>CENWW</w:t>
      </w:r>
      <w:proofErr w:type="spellEnd"/>
      <w:r w:rsidRPr="00662FA8">
        <w:t xml:space="preserve">-OD-T at least two workdays prior to the day </w:t>
      </w:r>
      <w:r>
        <w:t>of the requested</w:t>
      </w:r>
      <w:r w:rsidRPr="00662FA8">
        <w:t xml:space="preserve"> special project </w:t>
      </w:r>
      <w:r>
        <w:t>debris spill operation</w:t>
      </w:r>
      <w:r w:rsidRPr="00662FA8">
        <w:t xml:space="preserve">. Project personnel shall provide </w:t>
      </w:r>
      <w:proofErr w:type="spellStart"/>
      <w:r w:rsidRPr="00662FA8">
        <w:t>CENWW</w:t>
      </w:r>
      <w:proofErr w:type="spellEnd"/>
      <w:r w:rsidRPr="00662FA8">
        <w:t xml:space="preserve">-OD-T the reason for the debris spill request including an explanation of project facilities impacted by debris, the date and time of the requested spill, and any special powerhouse or other operations required to move the debris to the spillway. </w:t>
      </w:r>
      <w:r w:rsidRPr="00B22B2B">
        <w:rPr>
          <w:rFonts w:eastAsia="Calibri"/>
        </w:rPr>
        <w:t xml:space="preserve">Using information provided by the project, </w:t>
      </w:r>
      <w:proofErr w:type="spellStart"/>
      <w:r w:rsidRPr="00662FA8">
        <w:t>CENWW</w:t>
      </w:r>
      <w:proofErr w:type="spellEnd"/>
      <w:r w:rsidRPr="00662FA8">
        <w:t xml:space="preserve">-OD-T shall coordinate the special operations with </w:t>
      </w:r>
      <w:proofErr w:type="spellStart"/>
      <w:r w:rsidRPr="00662FA8">
        <w:t>RCC</w:t>
      </w:r>
      <w:proofErr w:type="spellEnd"/>
      <w:r w:rsidRPr="00662FA8">
        <w:t xml:space="preserve">, NOAA Fisheries and </w:t>
      </w:r>
      <w:proofErr w:type="spellStart"/>
      <w:r w:rsidRPr="00662FA8">
        <w:t>FPOM</w:t>
      </w:r>
      <w:proofErr w:type="spellEnd"/>
      <w:r w:rsidRPr="00662FA8">
        <w:t xml:space="preserve">. When a debris spill is coordinated and approved, </w:t>
      </w:r>
      <w:proofErr w:type="spellStart"/>
      <w:r w:rsidRPr="00662FA8">
        <w:t>RCC</w:t>
      </w:r>
      <w:proofErr w:type="spellEnd"/>
      <w:r w:rsidRPr="00662FA8">
        <w:t xml:space="preserve"> shall issue a teletype detailing the specifics of the special operations</w:t>
      </w:r>
      <w:bookmarkEnd w:id="182"/>
      <w:bookmarkEnd w:id="183"/>
      <w:r w:rsidRPr="00662FA8">
        <w:t>.</w:t>
      </w:r>
    </w:p>
    <w:p w14:paraId="0421D863" w14:textId="3DD130FE" w:rsidR="00B1098E" w:rsidRDefault="006B085C" w:rsidP="00CC3377">
      <w:pPr>
        <w:pStyle w:val="FPP3"/>
        <w:spacing w:after="0"/>
        <w:sectPr w:rsidR="00B1098E" w:rsidSect="00100308">
          <w:pgSz w:w="12240" w:h="15840"/>
          <w:pgMar w:top="1440" w:right="1440" w:bottom="1440" w:left="1440" w:header="720" w:footer="720" w:gutter="0"/>
          <w:cols w:space="720"/>
          <w:docGrid w:linePitch="360"/>
        </w:sectPr>
      </w:pPr>
      <w:r w:rsidRPr="00CC3377">
        <w:rPr>
          <w:b/>
        </w:rPr>
        <w:t>Emergency Spills.</w:t>
      </w:r>
      <w:r w:rsidR="002F6359">
        <w:rPr>
          <w:b/>
        </w:rPr>
        <w:t xml:space="preserve"> </w:t>
      </w:r>
      <w:r w:rsidRPr="00662FA8">
        <w:t xml:space="preserve">Emergency spills may be implemented to pass woody debris accumulating in front of the spillbay weir and compromising the safe unobstructed </w:t>
      </w:r>
      <w:r>
        <w:t xml:space="preserve">fish </w:t>
      </w:r>
      <w:r w:rsidRPr="00662FA8">
        <w:t>passage.</w:t>
      </w:r>
      <w:r w:rsidR="002F6359">
        <w:t xml:space="preserve"> </w:t>
      </w:r>
      <w:r w:rsidRPr="00662FA8">
        <w:t xml:space="preserve">The project will immediately spill woody debris </w:t>
      </w:r>
      <w:r>
        <w:t>obstructing fish</w:t>
      </w:r>
      <w:r w:rsidRPr="00662FA8">
        <w:t xml:space="preserve"> passage</w:t>
      </w:r>
      <w:r>
        <w:t xml:space="preserve"> and </w:t>
      </w:r>
      <w:r w:rsidRPr="00662FA8">
        <w:t xml:space="preserve">notify </w:t>
      </w:r>
      <w:proofErr w:type="spellStart"/>
      <w:r w:rsidRPr="00662FA8">
        <w:t>CENWW</w:t>
      </w:r>
      <w:proofErr w:type="spellEnd"/>
      <w:r w:rsidRPr="00662FA8">
        <w:t>-OD-T of the emergency spill as soon as possible to notif</w:t>
      </w:r>
      <w:r>
        <w:t>y</w:t>
      </w:r>
      <w:r w:rsidRPr="00662FA8">
        <w:t xml:space="preserve"> </w:t>
      </w:r>
      <w:proofErr w:type="spellStart"/>
      <w:r w:rsidRPr="00662FA8">
        <w:t>RCC</w:t>
      </w:r>
      <w:proofErr w:type="spellEnd"/>
      <w:r w:rsidRPr="00662FA8">
        <w:t xml:space="preserve">, NOAA Fisheries, and </w:t>
      </w:r>
      <w:proofErr w:type="spellStart"/>
      <w:r w:rsidRPr="00662FA8">
        <w:t>FPOM</w:t>
      </w:r>
      <w:proofErr w:type="spellEnd"/>
      <w:r w:rsidRPr="00662FA8">
        <w:t>.</w:t>
      </w:r>
    </w:p>
    <w:p w14:paraId="6BB8EFFB" w14:textId="7408637E" w:rsidR="006B085C" w:rsidRDefault="006B085C" w:rsidP="006B085C">
      <w:pPr>
        <w:pStyle w:val="Caption"/>
        <w:keepNext/>
        <w:rPr>
          <w:vertAlign w:val="superscript"/>
        </w:rPr>
      </w:pPr>
      <w:bookmarkStart w:id="184" w:name="_Ref442195905"/>
      <w:bookmarkStart w:id="185" w:name="OLE_LINK19"/>
      <w:bookmarkStart w:id="186" w:name="OLE_LINK20"/>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C570A1">
        <w:rPr>
          <w:noProof/>
        </w:rPr>
        <w:t>7</w:t>
      </w:r>
      <w:r w:rsidR="00097946">
        <w:rPr>
          <w:noProof/>
        </w:rPr>
        <w:fldChar w:fldCharType="end"/>
      </w:r>
      <w:bookmarkEnd w:id="184"/>
      <w:r>
        <w:t>.</w:t>
      </w:r>
      <w:r w:rsidR="009774AA">
        <w:t xml:space="preserve"> </w:t>
      </w:r>
      <w:r>
        <w:t>[p</w:t>
      </w:r>
      <w:r w:rsidR="00CD4A64">
        <w:t>a</w:t>
      </w:r>
      <w:r>
        <w:t>g</w:t>
      </w:r>
      <w:r w:rsidR="00CD4A64">
        <w:t>e</w:t>
      </w:r>
      <w:r w:rsidRPr="00B26AEF">
        <w:rPr>
          <w:i/>
        </w:rPr>
        <w:t xml:space="preserve"> 1 of 3</w:t>
      </w:r>
      <w:r>
        <w:t>]</w:t>
      </w:r>
      <w:r w:rsidR="009774AA">
        <w:t xml:space="preserve"> </w:t>
      </w:r>
      <w:r w:rsidRPr="00342278">
        <w:t xml:space="preserve">Lower Monumental Dam </w:t>
      </w:r>
      <w:r>
        <w:t xml:space="preserve">Bulk </w:t>
      </w:r>
      <w:r w:rsidRPr="00342278">
        <w:t>Spill Pattern</w:t>
      </w:r>
      <w:r>
        <w:t>s with RSW</w:t>
      </w:r>
      <w:r w:rsidRPr="00342278">
        <w:t>.</w:t>
      </w:r>
      <w:r>
        <w:t xml:space="preserve"> </w:t>
      </w:r>
      <w:r w:rsidRPr="003C34DF">
        <w:rPr>
          <w:vertAlign w:val="superscript"/>
        </w:rPr>
        <w:t>a</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6B085C" w:rsidRPr="00027839" w14:paraId="496B28D2" w14:textId="77777777" w:rsidTr="00A44E07">
        <w:trPr>
          <w:cantSplit/>
          <w:trHeight w:hRule="exact" w:val="259"/>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30DB6453" w14:textId="77777777" w:rsidR="006B085C" w:rsidRPr="00027839" w:rsidRDefault="006B085C" w:rsidP="00A44E07">
            <w:pPr>
              <w:spacing w:after="0"/>
              <w:jc w:val="center"/>
              <w:rPr>
                <w:rFonts w:ascii="Calibri" w:hAnsi="Calibri" w:cs="Calibri"/>
                <w:b/>
                <w:bCs/>
                <w:color w:val="000000"/>
                <w:sz w:val="20"/>
              </w:rPr>
            </w:pPr>
            <w:proofErr w:type="spellStart"/>
            <w:r w:rsidRPr="00027839">
              <w:rPr>
                <w:rFonts w:ascii="Calibri" w:hAnsi="Calibri" w:cs="Calibri"/>
                <w:b/>
                <w:bCs/>
                <w:color w:val="000000"/>
                <w:sz w:val="20"/>
              </w:rPr>
              <w:t>LMN</w:t>
            </w:r>
            <w:proofErr w:type="spellEnd"/>
            <w:r w:rsidRPr="00027839">
              <w:rPr>
                <w:rFonts w:ascii="Calibri" w:hAnsi="Calibri" w:cs="Calibri"/>
                <w:b/>
                <w:bCs/>
                <w:color w:val="000000"/>
                <w:sz w:val="20"/>
              </w:rPr>
              <w:t xml:space="preserve"> Bulk Spill Patterns - </w:t>
            </w:r>
            <w:r>
              <w:rPr>
                <w:rFonts w:ascii="Calibri" w:hAnsi="Calibri" w:cs="Calibri"/>
                <w:b/>
                <w:bCs/>
                <w:color w:val="000000"/>
                <w:sz w:val="20"/>
              </w:rPr>
              <w:t xml:space="preserve"># </w:t>
            </w:r>
            <w:r w:rsidRPr="00027839">
              <w:rPr>
                <w:rFonts w:ascii="Calibri" w:hAnsi="Calibri" w:cs="Calibri"/>
                <w:b/>
                <w:bCs/>
                <w:color w:val="000000"/>
                <w:sz w:val="20"/>
              </w:rPr>
              <w:t>Gate Stops</w:t>
            </w:r>
            <w:r>
              <w:rPr>
                <w:rFonts w:ascii="Calibri" w:hAnsi="Calibri" w:cs="Calibri"/>
                <w:b/>
                <w:bCs/>
                <w:color w:val="000000"/>
                <w:sz w:val="20"/>
              </w:rPr>
              <w:t xml:space="preserve"> </w:t>
            </w:r>
            <w:r w:rsidRPr="00027839">
              <w:rPr>
                <w:rFonts w:ascii="Calibri" w:hAnsi="Calibri" w:cs="Calibri"/>
                <w:b/>
                <w:bCs/>
                <w:color w:val="000000"/>
                <w:sz w:val="20"/>
              </w:rPr>
              <w:t>per Spillbay</w:t>
            </w:r>
          </w:p>
        </w:tc>
        <w:tc>
          <w:tcPr>
            <w:tcW w:w="628" w:type="pct"/>
            <w:tcBorders>
              <w:top w:val="single" w:sz="12" w:space="0" w:color="auto"/>
              <w:left w:val="single" w:sz="12" w:space="0" w:color="auto"/>
              <w:right w:val="single" w:sz="4" w:space="0" w:color="auto"/>
            </w:tcBorders>
            <w:shd w:val="clear" w:color="000000" w:fill="F2F2F2"/>
            <w:vAlign w:val="bottom"/>
            <w:hideMark/>
          </w:tcPr>
          <w:p w14:paraId="6BA48C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Total</w:t>
            </w:r>
            <w:r>
              <w:rPr>
                <w:rFonts w:ascii="Calibri" w:hAnsi="Calibri" w:cs="Calibri"/>
                <w:b/>
                <w:bCs/>
                <w:color w:val="000000"/>
                <w:sz w:val="20"/>
              </w:rPr>
              <w:t xml:space="preserve"> Stops</w:t>
            </w:r>
          </w:p>
        </w:tc>
        <w:tc>
          <w:tcPr>
            <w:tcW w:w="620" w:type="pct"/>
            <w:tcBorders>
              <w:top w:val="single" w:sz="12" w:space="0" w:color="auto"/>
              <w:left w:val="nil"/>
              <w:right w:val="single" w:sz="12" w:space="0" w:color="auto"/>
            </w:tcBorders>
            <w:shd w:val="clear" w:color="000000" w:fill="F2F2F2"/>
            <w:vAlign w:val="bottom"/>
            <w:hideMark/>
          </w:tcPr>
          <w:p w14:paraId="22B308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Spill </w:t>
            </w:r>
            <w:r w:rsidRPr="00027839">
              <w:rPr>
                <w:rFonts w:ascii="Calibri" w:hAnsi="Calibri" w:cs="Calibri"/>
                <w:b/>
                <w:bCs/>
                <w:color w:val="000000"/>
                <w:sz w:val="20"/>
                <w:vertAlign w:val="superscript"/>
              </w:rPr>
              <w:t>a</w:t>
            </w:r>
          </w:p>
        </w:tc>
      </w:tr>
      <w:tr w:rsidR="006B085C" w:rsidRPr="00027839" w14:paraId="1910198B" w14:textId="77777777" w:rsidTr="00A44E07">
        <w:trPr>
          <w:cantSplit/>
          <w:trHeight w:hRule="exact" w:val="259"/>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2F09D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26D4233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3358BF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6EAE60F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2CA54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1727B0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68AC14F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2CAE27F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 xml:space="preserve">Bay 8 </w:t>
            </w:r>
            <w:r w:rsidRPr="00027839">
              <w:rPr>
                <w:rFonts w:ascii="Calibri" w:hAnsi="Calibri" w:cs="Calibri"/>
                <w:b/>
                <w:bCs/>
                <w:color w:val="000000"/>
                <w:sz w:val="20"/>
                <w:vertAlign w:val="superscript"/>
              </w:rPr>
              <w:t>b</w:t>
            </w:r>
          </w:p>
        </w:tc>
        <w:tc>
          <w:tcPr>
            <w:tcW w:w="628" w:type="pct"/>
            <w:tcBorders>
              <w:top w:val="nil"/>
              <w:left w:val="single" w:sz="12" w:space="0" w:color="auto"/>
              <w:bottom w:val="single" w:sz="12" w:space="0" w:color="auto"/>
              <w:right w:val="single" w:sz="4" w:space="0" w:color="auto"/>
            </w:tcBorders>
            <w:shd w:val="clear" w:color="000000" w:fill="F2F2F2"/>
            <w:vAlign w:val="bottom"/>
            <w:hideMark/>
          </w:tcPr>
          <w:p w14:paraId="30402AD0" w14:textId="77777777" w:rsidR="006B085C" w:rsidRPr="00027839" w:rsidRDefault="006B085C" w:rsidP="00A44E07">
            <w:pPr>
              <w:spacing w:after="0"/>
              <w:jc w:val="center"/>
              <w:rPr>
                <w:rFonts w:ascii="Calibri" w:hAnsi="Calibri" w:cs="Calibri"/>
                <w:b/>
                <w:bCs/>
                <w:color w:val="000000"/>
                <w:sz w:val="20"/>
              </w:rPr>
            </w:pPr>
            <w:r>
              <w:rPr>
                <w:rFonts w:ascii="Calibri" w:hAnsi="Calibri" w:cs="Calibri"/>
                <w:b/>
                <w:bCs/>
                <w:color w:val="000000"/>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28B73F9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(kcfs)</w:t>
            </w:r>
          </w:p>
        </w:tc>
      </w:tr>
      <w:tr w:rsidR="006B085C" w:rsidRPr="00027839" w14:paraId="14C4CD61"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B0A3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286E83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2B88C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CEF85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3BD1A1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742391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3A219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4CA9B2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52E80A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w:t>
            </w:r>
          </w:p>
        </w:tc>
        <w:tc>
          <w:tcPr>
            <w:tcW w:w="620" w:type="pct"/>
            <w:tcBorders>
              <w:top w:val="nil"/>
              <w:left w:val="nil"/>
              <w:bottom w:val="nil"/>
              <w:right w:val="single" w:sz="12" w:space="0" w:color="auto"/>
            </w:tcBorders>
            <w:shd w:val="clear" w:color="auto" w:fill="auto"/>
            <w:noWrap/>
            <w:vAlign w:val="center"/>
            <w:hideMark/>
          </w:tcPr>
          <w:p w14:paraId="040A28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16.3</w:t>
            </w:r>
          </w:p>
        </w:tc>
      </w:tr>
      <w:tr w:rsidR="006B085C" w:rsidRPr="00027839" w14:paraId="58C7C84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D07BA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0C8AF6E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4A2DCD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5A33CD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105221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39E44D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067B81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B10C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E0EE79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w:t>
            </w:r>
          </w:p>
        </w:tc>
        <w:tc>
          <w:tcPr>
            <w:tcW w:w="620" w:type="pct"/>
            <w:tcBorders>
              <w:top w:val="nil"/>
              <w:left w:val="nil"/>
              <w:bottom w:val="nil"/>
              <w:right w:val="single" w:sz="12" w:space="0" w:color="auto"/>
            </w:tcBorders>
            <w:shd w:val="clear" w:color="000000" w:fill="D9D9D9"/>
            <w:noWrap/>
            <w:vAlign w:val="center"/>
            <w:hideMark/>
          </w:tcPr>
          <w:p w14:paraId="7CD6D5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w:t>
            </w:r>
          </w:p>
        </w:tc>
      </w:tr>
      <w:tr w:rsidR="006B085C" w:rsidRPr="00027839" w14:paraId="2729C6F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35B90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AB711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C2BE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0AC708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108E84A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6846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0BAB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519CA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97493D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w:t>
            </w:r>
          </w:p>
        </w:tc>
        <w:tc>
          <w:tcPr>
            <w:tcW w:w="620" w:type="pct"/>
            <w:tcBorders>
              <w:top w:val="nil"/>
              <w:left w:val="nil"/>
              <w:bottom w:val="nil"/>
              <w:right w:val="single" w:sz="12" w:space="0" w:color="auto"/>
            </w:tcBorders>
            <w:shd w:val="clear" w:color="auto" w:fill="auto"/>
            <w:noWrap/>
            <w:vAlign w:val="center"/>
            <w:hideMark/>
          </w:tcPr>
          <w:p w14:paraId="0857B0E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19.6</w:t>
            </w:r>
          </w:p>
        </w:tc>
      </w:tr>
      <w:tr w:rsidR="006B085C" w:rsidRPr="00027839" w14:paraId="1F5AED8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8C2A4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E3494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23E7F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A4AC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single" w:sz="4" w:space="0" w:color="auto"/>
              <w:bottom w:val="nil"/>
              <w:right w:val="single" w:sz="4" w:space="0" w:color="auto"/>
            </w:tcBorders>
            <w:shd w:val="clear" w:color="000000" w:fill="D9D9D9"/>
            <w:noWrap/>
            <w:vAlign w:val="center"/>
            <w:hideMark/>
          </w:tcPr>
          <w:p w14:paraId="226F9E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F1BFE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007F9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CF55B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BC1A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w:t>
            </w:r>
          </w:p>
        </w:tc>
        <w:tc>
          <w:tcPr>
            <w:tcW w:w="620" w:type="pct"/>
            <w:tcBorders>
              <w:top w:val="nil"/>
              <w:left w:val="nil"/>
              <w:bottom w:val="nil"/>
              <w:right w:val="single" w:sz="12" w:space="0" w:color="auto"/>
            </w:tcBorders>
            <w:shd w:val="clear" w:color="000000" w:fill="D9D9D9"/>
            <w:noWrap/>
            <w:vAlign w:val="center"/>
            <w:hideMark/>
          </w:tcPr>
          <w:p w14:paraId="5A44E03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21.3</w:t>
            </w:r>
          </w:p>
        </w:tc>
      </w:tr>
      <w:tr w:rsidR="006B085C" w:rsidRPr="00027839" w14:paraId="3CD0CD3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E575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81C7C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7F3D1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5FAF47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459" w:type="pct"/>
            <w:tcBorders>
              <w:top w:val="nil"/>
              <w:left w:val="nil"/>
              <w:bottom w:val="nil"/>
              <w:right w:val="single" w:sz="4" w:space="0" w:color="auto"/>
            </w:tcBorders>
            <w:shd w:val="clear" w:color="auto" w:fill="auto"/>
            <w:noWrap/>
            <w:vAlign w:val="center"/>
            <w:hideMark/>
          </w:tcPr>
          <w:p w14:paraId="626690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3BDD8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51AB7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1D0EAB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6D46F5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w:t>
            </w:r>
          </w:p>
        </w:tc>
        <w:tc>
          <w:tcPr>
            <w:tcW w:w="620" w:type="pct"/>
            <w:tcBorders>
              <w:top w:val="nil"/>
              <w:left w:val="nil"/>
              <w:bottom w:val="nil"/>
              <w:right w:val="single" w:sz="12" w:space="0" w:color="auto"/>
            </w:tcBorders>
            <w:shd w:val="clear" w:color="auto" w:fill="auto"/>
            <w:noWrap/>
            <w:vAlign w:val="center"/>
            <w:hideMark/>
          </w:tcPr>
          <w:p w14:paraId="2EC0FDA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23.1</w:t>
            </w:r>
          </w:p>
        </w:tc>
      </w:tr>
      <w:tr w:rsidR="006B085C" w:rsidRPr="00027839" w14:paraId="77B5C62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15D51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6412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10599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EF04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296D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1F52ED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B660A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4B24E5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773BA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w:t>
            </w:r>
          </w:p>
        </w:tc>
        <w:tc>
          <w:tcPr>
            <w:tcW w:w="620" w:type="pct"/>
            <w:tcBorders>
              <w:top w:val="nil"/>
              <w:left w:val="nil"/>
              <w:bottom w:val="nil"/>
              <w:right w:val="single" w:sz="12" w:space="0" w:color="auto"/>
            </w:tcBorders>
            <w:shd w:val="clear" w:color="000000" w:fill="D9D9D9"/>
            <w:noWrap/>
            <w:vAlign w:val="center"/>
            <w:hideMark/>
          </w:tcPr>
          <w:p w14:paraId="5DD2B6A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25.4</w:t>
            </w:r>
          </w:p>
        </w:tc>
      </w:tr>
      <w:tr w:rsidR="006B085C" w:rsidRPr="00027839" w14:paraId="1C4B46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37FF4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2EC64D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890EB6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AA393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05022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D39BD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28BB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64B5FC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4A57E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w:t>
            </w:r>
          </w:p>
        </w:tc>
        <w:tc>
          <w:tcPr>
            <w:tcW w:w="620" w:type="pct"/>
            <w:tcBorders>
              <w:top w:val="nil"/>
              <w:left w:val="nil"/>
              <w:bottom w:val="nil"/>
              <w:right w:val="single" w:sz="12" w:space="0" w:color="auto"/>
            </w:tcBorders>
            <w:shd w:val="clear" w:color="auto" w:fill="auto"/>
            <w:noWrap/>
            <w:vAlign w:val="center"/>
            <w:hideMark/>
          </w:tcPr>
          <w:p w14:paraId="4BF54B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26.9</w:t>
            </w:r>
          </w:p>
        </w:tc>
      </w:tr>
      <w:tr w:rsidR="006B085C" w:rsidRPr="00027839" w14:paraId="253B3B7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873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20C646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71802B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0197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120B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005563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C4AB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21E7E0E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7ACA4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w:t>
            </w:r>
          </w:p>
        </w:tc>
        <w:tc>
          <w:tcPr>
            <w:tcW w:w="620" w:type="pct"/>
            <w:tcBorders>
              <w:top w:val="nil"/>
              <w:left w:val="nil"/>
              <w:bottom w:val="nil"/>
              <w:right w:val="single" w:sz="12" w:space="0" w:color="auto"/>
            </w:tcBorders>
            <w:shd w:val="clear" w:color="000000" w:fill="D9D9D9"/>
            <w:noWrap/>
            <w:vAlign w:val="center"/>
            <w:hideMark/>
          </w:tcPr>
          <w:p w14:paraId="152E1DD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28.4</w:t>
            </w:r>
          </w:p>
        </w:tc>
      </w:tr>
      <w:tr w:rsidR="006B085C" w:rsidRPr="00027839" w14:paraId="31573E3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65EC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1D28E6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451330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0C2840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F2D92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4BD5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0242D8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97C0F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75BD7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w:t>
            </w:r>
          </w:p>
        </w:tc>
        <w:tc>
          <w:tcPr>
            <w:tcW w:w="620" w:type="pct"/>
            <w:tcBorders>
              <w:top w:val="nil"/>
              <w:left w:val="nil"/>
              <w:bottom w:val="nil"/>
              <w:right w:val="single" w:sz="12" w:space="0" w:color="auto"/>
            </w:tcBorders>
            <w:shd w:val="clear" w:color="auto" w:fill="auto"/>
            <w:noWrap/>
            <w:vAlign w:val="center"/>
            <w:hideMark/>
          </w:tcPr>
          <w:p w14:paraId="6960603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29.6</w:t>
            </w:r>
          </w:p>
        </w:tc>
      </w:tr>
      <w:tr w:rsidR="006B085C" w:rsidRPr="00027839" w14:paraId="19460B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AFAE5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063B97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7331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3ED74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3113B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7179D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FF52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0A9D56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0390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w:t>
            </w:r>
          </w:p>
        </w:tc>
        <w:tc>
          <w:tcPr>
            <w:tcW w:w="620" w:type="pct"/>
            <w:tcBorders>
              <w:top w:val="nil"/>
              <w:left w:val="nil"/>
              <w:bottom w:val="nil"/>
              <w:right w:val="single" w:sz="12" w:space="0" w:color="auto"/>
            </w:tcBorders>
            <w:shd w:val="clear" w:color="000000" w:fill="D9D9D9"/>
            <w:noWrap/>
            <w:vAlign w:val="center"/>
            <w:hideMark/>
          </w:tcPr>
          <w:p w14:paraId="10D011C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31.3</w:t>
            </w:r>
          </w:p>
        </w:tc>
      </w:tr>
      <w:tr w:rsidR="006B085C" w:rsidRPr="00027839" w14:paraId="0887E1F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F40A1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5D7BC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706D9D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nil"/>
              <w:bottom w:val="nil"/>
              <w:right w:val="single" w:sz="4" w:space="0" w:color="auto"/>
            </w:tcBorders>
            <w:shd w:val="clear" w:color="auto" w:fill="auto"/>
            <w:noWrap/>
            <w:vAlign w:val="center"/>
            <w:hideMark/>
          </w:tcPr>
          <w:p w14:paraId="38472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BFFD5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0BE15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74113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76A0C4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0B0DB0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w:t>
            </w:r>
          </w:p>
        </w:tc>
        <w:tc>
          <w:tcPr>
            <w:tcW w:w="620" w:type="pct"/>
            <w:tcBorders>
              <w:top w:val="nil"/>
              <w:left w:val="nil"/>
              <w:bottom w:val="nil"/>
              <w:right w:val="single" w:sz="12" w:space="0" w:color="auto"/>
            </w:tcBorders>
            <w:shd w:val="clear" w:color="auto" w:fill="auto"/>
            <w:noWrap/>
            <w:vAlign w:val="center"/>
            <w:hideMark/>
          </w:tcPr>
          <w:p w14:paraId="6BCF3D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32.8</w:t>
            </w:r>
          </w:p>
        </w:tc>
      </w:tr>
      <w:tr w:rsidR="006B085C" w:rsidRPr="00027839" w14:paraId="092E335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FF4F9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542300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459" w:type="pct"/>
            <w:tcBorders>
              <w:top w:val="nil"/>
              <w:left w:val="single" w:sz="4" w:space="0" w:color="auto"/>
              <w:bottom w:val="nil"/>
              <w:right w:val="single" w:sz="4" w:space="0" w:color="auto"/>
            </w:tcBorders>
            <w:shd w:val="clear" w:color="000000" w:fill="D9D9D9"/>
            <w:noWrap/>
            <w:vAlign w:val="center"/>
            <w:hideMark/>
          </w:tcPr>
          <w:p w14:paraId="5DCBD8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03AD2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55B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1AAB7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D446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3DD89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4EF49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w:t>
            </w:r>
          </w:p>
        </w:tc>
        <w:tc>
          <w:tcPr>
            <w:tcW w:w="620" w:type="pct"/>
            <w:tcBorders>
              <w:top w:val="nil"/>
              <w:left w:val="nil"/>
              <w:bottom w:val="nil"/>
              <w:right w:val="single" w:sz="12" w:space="0" w:color="auto"/>
            </w:tcBorders>
            <w:shd w:val="clear" w:color="000000" w:fill="D9D9D9"/>
            <w:noWrap/>
            <w:vAlign w:val="center"/>
            <w:hideMark/>
          </w:tcPr>
          <w:p w14:paraId="0ADE31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34.3</w:t>
            </w:r>
          </w:p>
        </w:tc>
      </w:tr>
      <w:tr w:rsidR="006B085C" w:rsidRPr="00027839" w14:paraId="10DC91C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C73FC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8A5C7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2AD2A9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6EAA25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107F3A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7BFC4B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8DB2A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2AEFA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3FA14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w:t>
            </w:r>
          </w:p>
        </w:tc>
        <w:tc>
          <w:tcPr>
            <w:tcW w:w="620" w:type="pct"/>
            <w:tcBorders>
              <w:top w:val="nil"/>
              <w:left w:val="nil"/>
              <w:bottom w:val="nil"/>
              <w:right w:val="single" w:sz="12" w:space="0" w:color="auto"/>
            </w:tcBorders>
            <w:shd w:val="clear" w:color="auto" w:fill="auto"/>
            <w:noWrap/>
            <w:vAlign w:val="center"/>
            <w:hideMark/>
          </w:tcPr>
          <w:p w14:paraId="121A2A7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35.8</w:t>
            </w:r>
          </w:p>
        </w:tc>
      </w:tr>
      <w:tr w:rsidR="006B085C" w:rsidRPr="00027839" w14:paraId="21930E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D1DB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5EA5D7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2B1104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46D4AA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67A2C8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AFCDE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1F91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single" w:sz="4" w:space="0" w:color="auto"/>
              <w:bottom w:val="nil"/>
              <w:right w:val="single" w:sz="12" w:space="0" w:color="auto"/>
            </w:tcBorders>
            <w:shd w:val="clear" w:color="000000" w:fill="D9D9D9"/>
            <w:noWrap/>
            <w:vAlign w:val="center"/>
            <w:hideMark/>
          </w:tcPr>
          <w:p w14:paraId="4C348A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C462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19</w:t>
            </w:r>
          </w:p>
        </w:tc>
        <w:tc>
          <w:tcPr>
            <w:tcW w:w="620" w:type="pct"/>
            <w:tcBorders>
              <w:top w:val="nil"/>
              <w:left w:val="nil"/>
              <w:bottom w:val="nil"/>
              <w:right w:val="single" w:sz="12" w:space="0" w:color="auto"/>
            </w:tcBorders>
            <w:shd w:val="clear" w:color="000000" w:fill="D9D9D9"/>
            <w:noWrap/>
            <w:vAlign w:val="center"/>
            <w:hideMark/>
          </w:tcPr>
          <w:p w14:paraId="06FFE22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37.3</w:t>
            </w:r>
          </w:p>
        </w:tc>
      </w:tr>
      <w:tr w:rsidR="006B085C" w:rsidRPr="00027839" w14:paraId="2EA453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1A381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8A588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17FC7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E03E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368897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1240D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4F38E9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 </w:t>
            </w:r>
          </w:p>
        </w:tc>
        <w:tc>
          <w:tcPr>
            <w:tcW w:w="539" w:type="pct"/>
            <w:tcBorders>
              <w:top w:val="nil"/>
              <w:left w:val="nil"/>
              <w:bottom w:val="nil"/>
              <w:right w:val="single" w:sz="12" w:space="0" w:color="auto"/>
            </w:tcBorders>
            <w:shd w:val="clear" w:color="auto" w:fill="auto"/>
            <w:noWrap/>
            <w:vAlign w:val="center"/>
            <w:hideMark/>
          </w:tcPr>
          <w:p w14:paraId="557480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7CEF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20</w:t>
            </w:r>
          </w:p>
        </w:tc>
        <w:tc>
          <w:tcPr>
            <w:tcW w:w="620" w:type="pct"/>
            <w:tcBorders>
              <w:top w:val="nil"/>
              <w:left w:val="nil"/>
              <w:bottom w:val="nil"/>
              <w:right w:val="single" w:sz="12" w:space="0" w:color="auto"/>
            </w:tcBorders>
            <w:shd w:val="clear" w:color="auto" w:fill="auto"/>
            <w:noWrap/>
            <w:vAlign w:val="center"/>
            <w:hideMark/>
          </w:tcPr>
          <w:p w14:paraId="6108EE2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38.8</w:t>
            </w:r>
          </w:p>
        </w:tc>
      </w:tr>
      <w:tr w:rsidR="006B085C" w:rsidRPr="00027839" w14:paraId="02145C7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2A54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083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57EB5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8F572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7B3541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451FD3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0FFC2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w:t>
            </w:r>
          </w:p>
        </w:tc>
        <w:tc>
          <w:tcPr>
            <w:tcW w:w="539" w:type="pct"/>
            <w:tcBorders>
              <w:top w:val="nil"/>
              <w:left w:val="single" w:sz="4" w:space="0" w:color="auto"/>
              <w:bottom w:val="nil"/>
              <w:right w:val="single" w:sz="12" w:space="0" w:color="auto"/>
            </w:tcBorders>
            <w:shd w:val="clear" w:color="000000" w:fill="D9D9D9"/>
            <w:noWrap/>
            <w:vAlign w:val="center"/>
            <w:hideMark/>
          </w:tcPr>
          <w:p w14:paraId="1EE540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BDD09E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21</w:t>
            </w:r>
          </w:p>
        </w:tc>
        <w:tc>
          <w:tcPr>
            <w:tcW w:w="620" w:type="pct"/>
            <w:tcBorders>
              <w:top w:val="nil"/>
              <w:left w:val="nil"/>
              <w:bottom w:val="nil"/>
              <w:right w:val="single" w:sz="12" w:space="0" w:color="auto"/>
            </w:tcBorders>
            <w:shd w:val="clear" w:color="000000" w:fill="D9D9D9"/>
            <w:noWrap/>
            <w:vAlign w:val="center"/>
            <w:hideMark/>
          </w:tcPr>
          <w:p w14:paraId="49D16B7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40.6</w:t>
            </w:r>
          </w:p>
        </w:tc>
      </w:tr>
      <w:tr w:rsidR="006B085C" w:rsidRPr="00027839" w14:paraId="5979A0D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2C2F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338F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910C2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730B13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nil"/>
              <w:bottom w:val="nil"/>
              <w:right w:val="single" w:sz="4" w:space="0" w:color="auto"/>
            </w:tcBorders>
            <w:shd w:val="clear" w:color="auto" w:fill="auto"/>
            <w:noWrap/>
            <w:vAlign w:val="center"/>
            <w:hideMark/>
          </w:tcPr>
          <w:p w14:paraId="0AF4A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778D0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20D35D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67C7B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94605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22</w:t>
            </w:r>
          </w:p>
        </w:tc>
        <w:tc>
          <w:tcPr>
            <w:tcW w:w="620" w:type="pct"/>
            <w:tcBorders>
              <w:top w:val="nil"/>
              <w:left w:val="nil"/>
              <w:bottom w:val="nil"/>
              <w:right w:val="single" w:sz="12" w:space="0" w:color="auto"/>
            </w:tcBorders>
            <w:shd w:val="clear" w:color="auto" w:fill="auto"/>
            <w:noWrap/>
            <w:vAlign w:val="center"/>
            <w:hideMark/>
          </w:tcPr>
          <w:p w14:paraId="1E41B2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42.1</w:t>
            </w:r>
          </w:p>
        </w:tc>
      </w:tr>
      <w:tr w:rsidR="006B085C" w:rsidRPr="00027839" w14:paraId="4DD963A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A1C05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017CE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C63CC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459" w:type="pct"/>
            <w:tcBorders>
              <w:top w:val="nil"/>
              <w:left w:val="single" w:sz="4" w:space="0" w:color="auto"/>
              <w:bottom w:val="nil"/>
              <w:right w:val="single" w:sz="4" w:space="0" w:color="auto"/>
            </w:tcBorders>
            <w:shd w:val="clear" w:color="000000" w:fill="D9D9D9"/>
            <w:noWrap/>
            <w:vAlign w:val="center"/>
            <w:hideMark/>
          </w:tcPr>
          <w:p w14:paraId="1BA0BD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0A1EF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F5AD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B6AD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0CE574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9A84A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23</w:t>
            </w:r>
          </w:p>
        </w:tc>
        <w:tc>
          <w:tcPr>
            <w:tcW w:w="620" w:type="pct"/>
            <w:tcBorders>
              <w:top w:val="nil"/>
              <w:left w:val="nil"/>
              <w:bottom w:val="nil"/>
              <w:right w:val="single" w:sz="12" w:space="0" w:color="auto"/>
            </w:tcBorders>
            <w:shd w:val="clear" w:color="000000" w:fill="D9D9D9"/>
            <w:noWrap/>
            <w:vAlign w:val="center"/>
            <w:hideMark/>
          </w:tcPr>
          <w:p w14:paraId="283680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43.6</w:t>
            </w:r>
          </w:p>
        </w:tc>
      </w:tr>
      <w:tr w:rsidR="006B085C" w:rsidRPr="00027839" w14:paraId="68FB314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7D0ED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154101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79DDFF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49A5D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10441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5B6292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F9035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0A6AE4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1CF2B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24</w:t>
            </w:r>
          </w:p>
        </w:tc>
        <w:tc>
          <w:tcPr>
            <w:tcW w:w="620" w:type="pct"/>
            <w:tcBorders>
              <w:top w:val="nil"/>
              <w:left w:val="nil"/>
              <w:bottom w:val="nil"/>
              <w:right w:val="single" w:sz="12" w:space="0" w:color="auto"/>
            </w:tcBorders>
            <w:shd w:val="clear" w:color="auto" w:fill="auto"/>
            <w:noWrap/>
            <w:vAlign w:val="center"/>
            <w:hideMark/>
          </w:tcPr>
          <w:p w14:paraId="43CB4A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45.1</w:t>
            </w:r>
          </w:p>
        </w:tc>
      </w:tr>
      <w:tr w:rsidR="006B085C" w:rsidRPr="00027839" w14:paraId="3A52B71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79F018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A0A9E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47C6F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4C1FF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1181BE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3972CF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48ACB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single" w:sz="4" w:space="0" w:color="auto"/>
              <w:bottom w:val="nil"/>
              <w:right w:val="single" w:sz="12" w:space="0" w:color="auto"/>
            </w:tcBorders>
            <w:shd w:val="clear" w:color="000000" w:fill="D9D9D9"/>
            <w:noWrap/>
            <w:vAlign w:val="center"/>
            <w:hideMark/>
          </w:tcPr>
          <w:p w14:paraId="5BADD2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67A12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25</w:t>
            </w:r>
          </w:p>
        </w:tc>
        <w:tc>
          <w:tcPr>
            <w:tcW w:w="620" w:type="pct"/>
            <w:tcBorders>
              <w:top w:val="nil"/>
              <w:left w:val="nil"/>
              <w:bottom w:val="nil"/>
              <w:right w:val="single" w:sz="12" w:space="0" w:color="auto"/>
            </w:tcBorders>
            <w:shd w:val="clear" w:color="000000" w:fill="D9D9D9"/>
            <w:noWrap/>
            <w:vAlign w:val="center"/>
            <w:hideMark/>
          </w:tcPr>
          <w:p w14:paraId="04292A9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46.8</w:t>
            </w:r>
          </w:p>
        </w:tc>
      </w:tr>
      <w:tr w:rsidR="006B085C" w:rsidRPr="00027839" w14:paraId="722A357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247E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C7B1E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4A4747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B840C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3F0DB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A192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192CB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2</w:t>
            </w:r>
          </w:p>
        </w:tc>
        <w:tc>
          <w:tcPr>
            <w:tcW w:w="539" w:type="pct"/>
            <w:tcBorders>
              <w:top w:val="nil"/>
              <w:left w:val="nil"/>
              <w:bottom w:val="nil"/>
              <w:right w:val="single" w:sz="12" w:space="0" w:color="auto"/>
            </w:tcBorders>
            <w:shd w:val="clear" w:color="auto" w:fill="auto"/>
            <w:noWrap/>
            <w:vAlign w:val="center"/>
            <w:hideMark/>
          </w:tcPr>
          <w:p w14:paraId="379BC7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E420A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26</w:t>
            </w:r>
          </w:p>
        </w:tc>
        <w:tc>
          <w:tcPr>
            <w:tcW w:w="620" w:type="pct"/>
            <w:tcBorders>
              <w:top w:val="nil"/>
              <w:left w:val="nil"/>
              <w:bottom w:val="nil"/>
              <w:right w:val="single" w:sz="12" w:space="0" w:color="auto"/>
            </w:tcBorders>
            <w:shd w:val="clear" w:color="auto" w:fill="auto"/>
            <w:noWrap/>
            <w:vAlign w:val="center"/>
            <w:hideMark/>
          </w:tcPr>
          <w:p w14:paraId="76A6A5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48.5</w:t>
            </w:r>
          </w:p>
        </w:tc>
      </w:tr>
      <w:tr w:rsidR="006B085C" w:rsidRPr="00027839" w14:paraId="56F8A1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852F4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186F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107A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DD3A7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BCC93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238039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79EEF4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539" w:type="pct"/>
            <w:tcBorders>
              <w:top w:val="nil"/>
              <w:left w:val="single" w:sz="4" w:space="0" w:color="auto"/>
              <w:bottom w:val="nil"/>
              <w:right w:val="single" w:sz="12" w:space="0" w:color="auto"/>
            </w:tcBorders>
            <w:shd w:val="clear" w:color="000000" w:fill="D9D9D9"/>
            <w:noWrap/>
            <w:vAlign w:val="center"/>
            <w:hideMark/>
          </w:tcPr>
          <w:p w14:paraId="5F2BF0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3B720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27</w:t>
            </w:r>
          </w:p>
        </w:tc>
        <w:tc>
          <w:tcPr>
            <w:tcW w:w="620" w:type="pct"/>
            <w:tcBorders>
              <w:top w:val="nil"/>
              <w:left w:val="nil"/>
              <w:bottom w:val="nil"/>
              <w:right w:val="single" w:sz="12" w:space="0" w:color="auto"/>
            </w:tcBorders>
            <w:shd w:val="clear" w:color="000000" w:fill="D9D9D9"/>
            <w:noWrap/>
            <w:vAlign w:val="center"/>
            <w:hideMark/>
          </w:tcPr>
          <w:p w14:paraId="135FA2E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50.0</w:t>
            </w:r>
          </w:p>
        </w:tc>
      </w:tr>
      <w:tr w:rsidR="006B085C" w:rsidRPr="00027839" w14:paraId="2F09933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B5F41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04FED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5492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628C1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358E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5E7B9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B95F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539" w:type="pct"/>
            <w:tcBorders>
              <w:top w:val="nil"/>
              <w:left w:val="nil"/>
              <w:bottom w:val="nil"/>
              <w:right w:val="single" w:sz="12" w:space="0" w:color="auto"/>
            </w:tcBorders>
            <w:shd w:val="clear" w:color="auto" w:fill="auto"/>
            <w:noWrap/>
            <w:vAlign w:val="center"/>
            <w:hideMark/>
          </w:tcPr>
          <w:p w14:paraId="437F66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9932AE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28</w:t>
            </w:r>
          </w:p>
        </w:tc>
        <w:tc>
          <w:tcPr>
            <w:tcW w:w="620" w:type="pct"/>
            <w:tcBorders>
              <w:top w:val="nil"/>
              <w:left w:val="nil"/>
              <w:bottom w:val="nil"/>
              <w:right w:val="single" w:sz="12" w:space="0" w:color="auto"/>
            </w:tcBorders>
            <w:shd w:val="clear" w:color="auto" w:fill="auto"/>
            <w:noWrap/>
            <w:vAlign w:val="center"/>
            <w:hideMark/>
          </w:tcPr>
          <w:p w14:paraId="6DE2C0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51.4</w:t>
            </w:r>
          </w:p>
        </w:tc>
      </w:tr>
      <w:tr w:rsidR="006B085C" w:rsidRPr="00027839" w14:paraId="06884A8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617C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FEF14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51E2ED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9B4BF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7618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1B438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9E505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539" w:type="pct"/>
            <w:tcBorders>
              <w:top w:val="nil"/>
              <w:left w:val="single" w:sz="4" w:space="0" w:color="auto"/>
              <w:bottom w:val="nil"/>
              <w:right w:val="single" w:sz="12" w:space="0" w:color="auto"/>
            </w:tcBorders>
            <w:shd w:val="clear" w:color="000000" w:fill="D9D9D9"/>
            <w:noWrap/>
            <w:vAlign w:val="center"/>
            <w:hideMark/>
          </w:tcPr>
          <w:p w14:paraId="02228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4ED0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29</w:t>
            </w:r>
          </w:p>
        </w:tc>
        <w:tc>
          <w:tcPr>
            <w:tcW w:w="620" w:type="pct"/>
            <w:tcBorders>
              <w:top w:val="nil"/>
              <w:left w:val="nil"/>
              <w:bottom w:val="nil"/>
              <w:right w:val="single" w:sz="12" w:space="0" w:color="auto"/>
            </w:tcBorders>
            <w:shd w:val="clear" w:color="000000" w:fill="D9D9D9"/>
            <w:noWrap/>
            <w:vAlign w:val="center"/>
            <w:hideMark/>
          </w:tcPr>
          <w:p w14:paraId="47AB026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53.1</w:t>
            </w:r>
          </w:p>
        </w:tc>
      </w:tr>
      <w:tr w:rsidR="006B085C" w:rsidRPr="00027839" w14:paraId="21503A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9F38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83B76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4D8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25CA49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5C84B9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ABE57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3297B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09691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EFD351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30</w:t>
            </w:r>
          </w:p>
        </w:tc>
        <w:tc>
          <w:tcPr>
            <w:tcW w:w="620" w:type="pct"/>
            <w:tcBorders>
              <w:top w:val="nil"/>
              <w:left w:val="nil"/>
              <w:bottom w:val="nil"/>
              <w:right w:val="single" w:sz="12" w:space="0" w:color="auto"/>
            </w:tcBorders>
            <w:shd w:val="clear" w:color="auto" w:fill="auto"/>
            <w:noWrap/>
            <w:vAlign w:val="center"/>
            <w:hideMark/>
          </w:tcPr>
          <w:p w14:paraId="72EA4B1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54.8</w:t>
            </w:r>
          </w:p>
        </w:tc>
      </w:tr>
      <w:tr w:rsidR="006B085C" w:rsidRPr="00027839" w14:paraId="1CF7A89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DF07F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2E5ABA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69BAAF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39DAE0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CEF69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7BE6A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F020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1BDA7A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7A502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31</w:t>
            </w:r>
          </w:p>
        </w:tc>
        <w:tc>
          <w:tcPr>
            <w:tcW w:w="620" w:type="pct"/>
            <w:tcBorders>
              <w:top w:val="nil"/>
              <w:left w:val="nil"/>
              <w:bottom w:val="nil"/>
              <w:right w:val="single" w:sz="12" w:space="0" w:color="auto"/>
            </w:tcBorders>
            <w:shd w:val="clear" w:color="000000" w:fill="D9D9D9"/>
            <w:noWrap/>
            <w:vAlign w:val="center"/>
            <w:hideMark/>
          </w:tcPr>
          <w:p w14:paraId="006E27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56.2</w:t>
            </w:r>
          </w:p>
        </w:tc>
      </w:tr>
      <w:tr w:rsidR="006B085C" w:rsidRPr="00027839" w14:paraId="277921E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40ACF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0DBD59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nil"/>
              <w:bottom w:val="nil"/>
              <w:right w:val="single" w:sz="4" w:space="0" w:color="auto"/>
            </w:tcBorders>
            <w:shd w:val="clear" w:color="auto" w:fill="auto"/>
            <w:noWrap/>
            <w:vAlign w:val="center"/>
            <w:hideMark/>
          </w:tcPr>
          <w:p w14:paraId="342228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D7F7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D360B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D5E06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B1D43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CB466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FC6D86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32</w:t>
            </w:r>
          </w:p>
        </w:tc>
        <w:tc>
          <w:tcPr>
            <w:tcW w:w="620" w:type="pct"/>
            <w:tcBorders>
              <w:top w:val="nil"/>
              <w:left w:val="nil"/>
              <w:bottom w:val="nil"/>
              <w:right w:val="single" w:sz="12" w:space="0" w:color="auto"/>
            </w:tcBorders>
            <w:shd w:val="clear" w:color="auto" w:fill="auto"/>
            <w:noWrap/>
            <w:vAlign w:val="center"/>
            <w:hideMark/>
          </w:tcPr>
          <w:p w14:paraId="2A695F4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57.6</w:t>
            </w:r>
          </w:p>
        </w:tc>
      </w:tr>
      <w:tr w:rsidR="006B085C" w:rsidRPr="00027839" w14:paraId="4442BF6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D165F1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3</w:t>
            </w:r>
          </w:p>
        </w:tc>
        <w:tc>
          <w:tcPr>
            <w:tcW w:w="459" w:type="pct"/>
            <w:tcBorders>
              <w:top w:val="nil"/>
              <w:left w:val="single" w:sz="4" w:space="0" w:color="auto"/>
              <w:bottom w:val="nil"/>
              <w:right w:val="single" w:sz="4" w:space="0" w:color="auto"/>
            </w:tcBorders>
            <w:shd w:val="clear" w:color="000000" w:fill="D9D9D9"/>
            <w:noWrap/>
            <w:vAlign w:val="center"/>
            <w:hideMark/>
          </w:tcPr>
          <w:p w14:paraId="0E4B4D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9E9E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1D976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5496F7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9B4C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6DFF9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3983AB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B5537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33</w:t>
            </w:r>
          </w:p>
        </w:tc>
        <w:tc>
          <w:tcPr>
            <w:tcW w:w="620" w:type="pct"/>
            <w:tcBorders>
              <w:top w:val="nil"/>
              <w:left w:val="nil"/>
              <w:bottom w:val="nil"/>
              <w:right w:val="single" w:sz="12" w:space="0" w:color="auto"/>
            </w:tcBorders>
            <w:shd w:val="clear" w:color="000000" w:fill="D9D9D9"/>
            <w:noWrap/>
            <w:vAlign w:val="center"/>
            <w:hideMark/>
          </w:tcPr>
          <w:p w14:paraId="5F2C5EE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59.0</w:t>
            </w:r>
          </w:p>
        </w:tc>
      </w:tr>
      <w:tr w:rsidR="006B085C" w:rsidRPr="00027839" w14:paraId="0F56CB1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FB6B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FEAC1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5C0E10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229390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121FDD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B90E5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0BA65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79C2F9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7FD32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34</w:t>
            </w:r>
          </w:p>
        </w:tc>
        <w:tc>
          <w:tcPr>
            <w:tcW w:w="620" w:type="pct"/>
            <w:tcBorders>
              <w:top w:val="nil"/>
              <w:left w:val="nil"/>
              <w:bottom w:val="nil"/>
              <w:right w:val="single" w:sz="12" w:space="0" w:color="auto"/>
            </w:tcBorders>
            <w:shd w:val="clear" w:color="auto" w:fill="auto"/>
            <w:noWrap/>
            <w:vAlign w:val="center"/>
            <w:hideMark/>
          </w:tcPr>
          <w:p w14:paraId="57771B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60.4</w:t>
            </w:r>
          </w:p>
        </w:tc>
      </w:tr>
      <w:tr w:rsidR="006B085C" w:rsidRPr="00027839" w14:paraId="12FF345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BA49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7892A4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2CAAEAD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33FF4B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63F257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30754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B510F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FDC50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203B6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35</w:t>
            </w:r>
          </w:p>
        </w:tc>
        <w:tc>
          <w:tcPr>
            <w:tcW w:w="620" w:type="pct"/>
            <w:tcBorders>
              <w:top w:val="nil"/>
              <w:left w:val="nil"/>
              <w:bottom w:val="nil"/>
              <w:right w:val="single" w:sz="12" w:space="0" w:color="auto"/>
            </w:tcBorders>
            <w:shd w:val="clear" w:color="000000" w:fill="D9D9D9"/>
            <w:noWrap/>
            <w:vAlign w:val="center"/>
            <w:hideMark/>
          </w:tcPr>
          <w:p w14:paraId="0387FC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62.1</w:t>
            </w:r>
          </w:p>
        </w:tc>
      </w:tr>
      <w:tr w:rsidR="006B085C" w:rsidRPr="00027839" w14:paraId="0D11A36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7CD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6BE127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nil"/>
              <w:bottom w:val="nil"/>
              <w:right w:val="single" w:sz="4" w:space="0" w:color="auto"/>
            </w:tcBorders>
            <w:shd w:val="clear" w:color="auto" w:fill="auto"/>
            <w:noWrap/>
            <w:vAlign w:val="center"/>
            <w:hideMark/>
          </w:tcPr>
          <w:p w14:paraId="37BE66A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E7441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CF32E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483EA3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6247F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12978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F0DDF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36</w:t>
            </w:r>
          </w:p>
        </w:tc>
        <w:tc>
          <w:tcPr>
            <w:tcW w:w="620" w:type="pct"/>
            <w:tcBorders>
              <w:top w:val="nil"/>
              <w:left w:val="nil"/>
              <w:bottom w:val="nil"/>
              <w:right w:val="single" w:sz="12" w:space="0" w:color="auto"/>
            </w:tcBorders>
            <w:shd w:val="clear" w:color="auto" w:fill="auto"/>
            <w:noWrap/>
            <w:vAlign w:val="center"/>
            <w:hideMark/>
          </w:tcPr>
          <w:p w14:paraId="224D5DB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63.8</w:t>
            </w:r>
          </w:p>
        </w:tc>
      </w:tr>
      <w:tr w:rsidR="006B085C" w:rsidRPr="00027839" w14:paraId="5CFC3F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8B58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4</w:t>
            </w:r>
          </w:p>
        </w:tc>
        <w:tc>
          <w:tcPr>
            <w:tcW w:w="459" w:type="pct"/>
            <w:tcBorders>
              <w:top w:val="nil"/>
              <w:left w:val="single" w:sz="4" w:space="0" w:color="auto"/>
              <w:bottom w:val="nil"/>
              <w:right w:val="single" w:sz="4" w:space="0" w:color="auto"/>
            </w:tcBorders>
            <w:shd w:val="clear" w:color="000000" w:fill="D9D9D9"/>
            <w:noWrap/>
            <w:vAlign w:val="center"/>
            <w:hideMark/>
          </w:tcPr>
          <w:p w14:paraId="68387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91BA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152D0F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7CBE34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01A8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B054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21AE5A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8C55F1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37</w:t>
            </w:r>
          </w:p>
        </w:tc>
        <w:tc>
          <w:tcPr>
            <w:tcW w:w="620" w:type="pct"/>
            <w:tcBorders>
              <w:top w:val="nil"/>
              <w:left w:val="nil"/>
              <w:bottom w:val="nil"/>
              <w:right w:val="single" w:sz="12" w:space="0" w:color="auto"/>
            </w:tcBorders>
            <w:shd w:val="clear" w:color="000000" w:fill="D9D9D9"/>
            <w:noWrap/>
            <w:vAlign w:val="center"/>
            <w:hideMark/>
          </w:tcPr>
          <w:p w14:paraId="06DCBAF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65.5</w:t>
            </w:r>
          </w:p>
        </w:tc>
      </w:tr>
      <w:tr w:rsidR="006B085C" w:rsidRPr="00027839" w14:paraId="51784A9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42312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0803B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289C30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A0BE2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64F36A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94F1B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ACCA24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377A434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872D6B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38</w:t>
            </w:r>
          </w:p>
        </w:tc>
        <w:tc>
          <w:tcPr>
            <w:tcW w:w="620" w:type="pct"/>
            <w:tcBorders>
              <w:top w:val="nil"/>
              <w:left w:val="nil"/>
              <w:bottom w:val="nil"/>
              <w:right w:val="single" w:sz="12" w:space="0" w:color="auto"/>
            </w:tcBorders>
            <w:shd w:val="clear" w:color="auto" w:fill="auto"/>
            <w:noWrap/>
            <w:vAlign w:val="center"/>
            <w:hideMark/>
          </w:tcPr>
          <w:p w14:paraId="18A372D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67.2</w:t>
            </w:r>
          </w:p>
        </w:tc>
      </w:tr>
      <w:tr w:rsidR="006B085C" w:rsidRPr="00027839" w14:paraId="11D96B9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ED333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6EF7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57170D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2A5CA0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E8A6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ED00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EA170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4269FD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2DB4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39</w:t>
            </w:r>
          </w:p>
        </w:tc>
        <w:tc>
          <w:tcPr>
            <w:tcW w:w="620" w:type="pct"/>
            <w:tcBorders>
              <w:top w:val="nil"/>
              <w:left w:val="nil"/>
              <w:bottom w:val="nil"/>
              <w:right w:val="single" w:sz="12" w:space="0" w:color="auto"/>
            </w:tcBorders>
            <w:shd w:val="clear" w:color="000000" w:fill="D9D9D9"/>
            <w:noWrap/>
            <w:vAlign w:val="center"/>
            <w:hideMark/>
          </w:tcPr>
          <w:p w14:paraId="2F740B1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68.9</w:t>
            </w:r>
          </w:p>
        </w:tc>
      </w:tr>
      <w:tr w:rsidR="006B085C" w:rsidRPr="00027839" w14:paraId="71D3F2A9"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D0210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334937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nil"/>
              <w:bottom w:val="nil"/>
              <w:right w:val="single" w:sz="4" w:space="0" w:color="auto"/>
            </w:tcBorders>
            <w:shd w:val="clear" w:color="auto" w:fill="auto"/>
            <w:noWrap/>
            <w:vAlign w:val="center"/>
            <w:hideMark/>
          </w:tcPr>
          <w:p w14:paraId="1ADEE68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43E6B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9AC69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657336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A5AE3B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BDE7D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91F1D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40</w:t>
            </w:r>
          </w:p>
        </w:tc>
        <w:tc>
          <w:tcPr>
            <w:tcW w:w="620" w:type="pct"/>
            <w:tcBorders>
              <w:top w:val="nil"/>
              <w:left w:val="nil"/>
              <w:bottom w:val="nil"/>
              <w:right w:val="single" w:sz="12" w:space="0" w:color="auto"/>
            </w:tcBorders>
            <w:shd w:val="clear" w:color="auto" w:fill="auto"/>
            <w:noWrap/>
            <w:vAlign w:val="center"/>
            <w:hideMark/>
          </w:tcPr>
          <w:p w14:paraId="66F8CC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70.6</w:t>
            </w:r>
          </w:p>
        </w:tc>
      </w:tr>
      <w:tr w:rsidR="006B085C" w:rsidRPr="00027839" w14:paraId="63A29FA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6B1122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5</w:t>
            </w:r>
          </w:p>
        </w:tc>
        <w:tc>
          <w:tcPr>
            <w:tcW w:w="459" w:type="pct"/>
            <w:tcBorders>
              <w:top w:val="nil"/>
              <w:left w:val="single" w:sz="4" w:space="0" w:color="auto"/>
              <w:bottom w:val="nil"/>
              <w:right w:val="single" w:sz="4" w:space="0" w:color="auto"/>
            </w:tcBorders>
            <w:shd w:val="clear" w:color="000000" w:fill="D9D9D9"/>
            <w:noWrap/>
            <w:vAlign w:val="center"/>
            <w:hideMark/>
          </w:tcPr>
          <w:p w14:paraId="0B64572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37002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B1DD7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2F2562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5DEE3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52BABE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2CEE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3D413E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41</w:t>
            </w:r>
          </w:p>
        </w:tc>
        <w:tc>
          <w:tcPr>
            <w:tcW w:w="620" w:type="pct"/>
            <w:tcBorders>
              <w:top w:val="nil"/>
              <w:left w:val="nil"/>
              <w:bottom w:val="nil"/>
              <w:right w:val="single" w:sz="12" w:space="0" w:color="auto"/>
            </w:tcBorders>
            <w:shd w:val="clear" w:color="000000" w:fill="D9D9D9"/>
            <w:noWrap/>
            <w:vAlign w:val="center"/>
            <w:hideMark/>
          </w:tcPr>
          <w:p w14:paraId="4A0CAF0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72.3</w:t>
            </w:r>
          </w:p>
        </w:tc>
      </w:tr>
      <w:tr w:rsidR="006B085C" w:rsidRPr="00027839" w14:paraId="7AF48340"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0D32E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709C2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32B2BD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E16EF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0E918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2958FC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55CA95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57D554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E24AF0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42</w:t>
            </w:r>
          </w:p>
        </w:tc>
        <w:tc>
          <w:tcPr>
            <w:tcW w:w="620" w:type="pct"/>
            <w:tcBorders>
              <w:top w:val="nil"/>
              <w:left w:val="nil"/>
              <w:bottom w:val="nil"/>
              <w:right w:val="single" w:sz="12" w:space="0" w:color="auto"/>
            </w:tcBorders>
            <w:shd w:val="clear" w:color="auto" w:fill="auto"/>
            <w:noWrap/>
            <w:vAlign w:val="center"/>
            <w:hideMark/>
          </w:tcPr>
          <w:p w14:paraId="505C2B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74.0</w:t>
            </w:r>
          </w:p>
        </w:tc>
      </w:tr>
      <w:tr w:rsidR="006B085C" w:rsidRPr="00027839" w14:paraId="1B571AA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15C2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840EB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DA8EB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4622A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6505C1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28E4CF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CF012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0EFBA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7CB2B9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43</w:t>
            </w:r>
          </w:p>
        </w:tc>
        <w:tc>
          <w:tcPr>
            <w:tcW w:w="620" w:type="pct"/>
            <w:tcBorders>
              <w:top w:val="nil"/>
              <w:left w:val="nil"/>
              <w:bottom w:val="nil"/>
              <w:right w:val="single" w:sz="12" w:space="0" w:color="auto"/>
            </w:tcBorders>
            <w:shd w:val="clear" w:color="000000" w:fill="D9D9D9"/>
            <w:noWrap/>
            <w:vAlign w:val="center"/>
            <w:hideMark/>
          </w:tcPr>
          <w:p w14:paraId="6854E16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75.6</w:t>
            </w:r>
          </w:p>
        </w:tc>
      </w:tr>
      <w:tr w:rsidR="006B085C" w:rsidRPr="00027839" w14:paraId="0376661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77A77A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F09B8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2F5ED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A3D8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1BB1D0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0F86192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68080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2AC149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43A5F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44</w:t>
            </w:r>
          </w:p>
        </w:tc>
        <w:tc>
          <w:tcPr>
            <w:tcW w:w="620" w:type="pct"/>
            <w:tcBorders>
              <w:top w:val="nil"/>
              <w:left w:val="nil"/>
              <w:bottom w:val="nil"/>
              <w:right w:val="single" w:sz="12" w:space="0" w:color="auto"/>
            </w:tcBorders>
            <w:shd w:val="clear" w:color="auto" w:fill="auto"/>
            <w:noWrap/>
            <w:vAlign w:val="center"/>
            <w:hideMark/>
          </w:tcPr>
          <w:p w14:paraId="5E65D3A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77.2</w:t>
            </w:r>
          </w:p>
        </w:tc>
      </w:tr>
      <w:tr w:rsidR="006B085C" w:rsidRPr="00027839" w14:paraId="23D768B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03877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4153D5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8233B8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0AB0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37D45B6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68C2EE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5143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5D9B968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EAB79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45</w:t>
            </w:r>
          </w:p>
        </w:tc>
        <w:tc>
          <w:tcPr>
            <w:tcW w:w="620" w:type="pct"/>
            <w:tcBorders>
              <w:top w:val="nil"/>
              <w:left w:val="nil"/>
              <w:bottom w:val="nil"/>
              <w:right w:val="single" w:sz="12" w:space="0" w:color="auto"/>
            </w:tcBorders>
            <w:shd w:val="clear" w:color="000000" w:fill="D9D9D9"/>
            <w:noWrap/>
            <w:vAlign w:val="center"/>
            <w:hideMark/>
          </w:tcPr>
          <w:p w14:paraId="2B923A6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78.8</w:t>
            </w:r>
          </w:p>
        </w:tc>
      </w:tr>
      <w:tr w:rsidR="006B085C" w:rsidRPr="00027839" w14:paraId="50277CCF"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9DA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20B62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9BBF8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B34CB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nil"/>
              <w:bottom w:val="nil"/>
              <w:right w:val="single" w:sz="4" w:space="0" w:color="auto"/>
            </w:tcBorders>
            <w:shd w:val="clear" w:color="auto" w:fill="auto"/>
            <w:noWrap/>
            <w:vAlign w:val="center"/>
            <w:hideMark/>
          </w:tcPr>
          <w:p w14:paraId="6382F4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1E1AD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F5D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34B40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8EF79E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46</w:t>
            </w:r>
          </w:p>
        </w:tc>
        <w:tc>
          <w:tcPr>
            <w:tcW w:w="620" w:type="pct"/>
            <w:tcBorders>
              <w:top w:val="nil"/>
              <w:left w:val="nil"/>
              <w:bottom w:val="nil"/>
              <w:right w:val="single" w:sz="12" w:space="0" w:color="auto"/>
            </w:tcBorders>
            <w:shd w:val="clear" w:color="auto" w:fill="auto"/>
            <w:noWrap/>
            <w:vAlign w:val="center"/>
            <w:hideMark/>
          </w:tcPr>
          <w:p w14:paraId="7623A2B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80.4</w:t>
            </w:r>
          </w:p>
        </w:tc>
      </w:tr>
      <w:tr w:rsidR="006B085C" w:rsidRPr="00027839" w14:paraId="283845D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C02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459" w:type="pct"/>
            <w:tcBorders>
              <w:top w:val="nil"/>
              <w:left w:val="single" w:sz="4" w:space="0" w:color="auto"/>
              <w:bottom w:val="nil"/>
              <w:right w:val="single" w:sz="4" w:space="0" w:color="auto"/>
            </w:tcBorders>
            <w:shd w:val="clear" w:color="000000" w:fill="D9D9D9"/>
            <w:noWrap/>
            <w:vAlign w:val="center"/>
            <w:hideMark/>
          </w:tcPr>
          <w:p w14:paraId="1A1A08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C3E0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C7721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1435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F346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7FE4B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single" w:sz="4" w:space="0" w:color="auto"/>
              <w:bottom w:val="nil"/>
              <w:right w:val="single" w:sz="12" w:space="0" w:color="auto"/>
            </w:tcBorders>
            <w:shd w:val="clear" w:color="000000" w:fill="D9D9D9"/>
            <w:noWrap/>
            <w:vAlign w:val="center"/>
            <w:hideMark/>
          </w:tcPr>
          <w:p w14:paraId="61AE97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01F87F7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47</w:t>
            </w:r>
          </w:p>
        </w:tc>
        <w:tc>
          <w:tcPr>
            <w:tcW w:w="620" w:type="pct"/>
            <w:tcBorders>
              <w:top w:val="nil"/>
              <w:left w:val="nil"/>
              <w:bottom w:val="nil"/>
              <w:right w:val="single" w:sz="12" w:space="0" w:color="auto"/>
            </w:tcBorders>
            <w:shd w:val="clear" w:color="000000" w:fill="D9D9D9"/>
            <w:noWrap/>
            <w:vAlign w:val="center"/>
            <w:hideMark/>
          </w:tcPr>
          <w:p w14:paraId="353E0A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82.0</w:t>
            </w:r>
          </w:p>
        </w:tc>
      </w:tr>
      <w:tr w:rsidR="006B085C" w:rsidRPr="00027839" w14:paraId="3232B3D5"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1DBD6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C1738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D78BE6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C2D6B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8217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ADB72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5FC374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6</w:t>
            </w:r>
          </w:p>
        </w:tc>
        <w:tc>
          <w:tcPr>
            <w:tcW w:w="539" w:type="pct"/>
            <w:tcBorders>
              <w:top w:val="nil"/>
              <w:left w:val="nil"/>
              <w:bottom w:val="nil"/>
              <w:right w:val="single" w:sz="12" w:space="0" w:color="auto"/>
            </w:tcBorders>
            <w:shd w:val="clear" w:color="auto" w:fill="auto"/>
            <w:noWrap/>
            <w:vAlign w:val="center"/>
            <w:hideMark/>
          </w:tcPr>
          <w:p w14:paraId="6852BB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8F754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48</w:t>
            </w:r>
          </w:p>
        </w:tc>
        <w:tc>
          <w:tcPr>
            <w:tcW w:w="620" w:type="pct"/>
            <w:tcBorders>
              <w:top w:val="nil"/>
              <w:left w:val="nil"/>
              <w:bottom w:val="nil"/>
              <w:right w:val="single" w:sz="12" w:space="0" w:color="auto"/>
            </w:tcBorders>
            <w:shd w:val="clear" w:color="auto" w:fill="auto"/>
            <w:noWrap/>
            <w:vAlign w:val="center"/>
            <w:hideMark/>
          </w:tcPr>
          <w:p w14:paraId="537E5F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83.6</w:t>
            </w:r>
          </w:p>
        </w:tc>
      </w:tr>
      <w:tr w:rsidR="006B085C" w:rsidRPr="00027839" w14:paraId="04E0C4F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E29B6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015357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542863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4240E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64D29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92FAE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554C2A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6604E8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55839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49</w:t>
            </w:r>
          </w:p>
        </w:tc>
        <w:tc>
          <w:tcPr>
            <w:tcW w:w="620" w:type="pct"/>
            <w:tcBorders>
              <w:top w:val="nil"/>
              <w:left w:val="nil"/>
              <w:bottom w:val="nil"/>
              <w:right w:val="single" w:sz="12" w:space="0" w:color="auto"/>
            </w:tcBorders>
            <w:shd w:val="clear" w:color="000000" w:fill="D9D9D9"/>
            <w:noWrap/>
            <w:vAlign w:val="center"/>
            <w:hideMark/>
          </w:tcPr>
          <w:p w14:paraId="04B092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85.2</w:t>
            </w:r>
          </w:p>
        </w:tc>
      </w:tr>
      <w:tr w:rsidR="006B085C" w:rsidRPr="00027839" w14:paraId="439C1FA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DF1C8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FA484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6569D19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279B628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0F20B8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754D3B9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F338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3DC34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1D3AF8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50</w:t>
            </w:r>
          </w:p>
        </w:tc>
        <w:tc>
          <w:tcPr>
            <w:tcW w:w="620" w:type="pct"/>
            <w:tcBorders>
              <w:top w:val="nil"/>
              <w:left w:val="nil"/>
              <w:bottom w:val="nil"/>
              <w:right w:val="single" w:sz="12" w:space="0" w:color="auto"/>
            </w:tcBorders>
            <w:shd w:val="clear" w:color="auto" w:fill="auto"/>
            <w:noWrap/>
            <w:vAlign w:val="center"/>
            <w:hideMark/>
          </w:tcPr>
          <w:p w14:paraId="6102CDC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87.0</w:t>
            </w:r>
          </w:p>
        </w:tc>
      </w:tr>
      <w:tr w:rsidR="006B085C" w:rsidRPr="00027839" w14:paraId="0BD29B97"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7765E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730F38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9EA21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161837D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A21ED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42AA814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22EE9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7CD2B31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A2E98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51</w:t>
            </w:r>
          </w:p>
        </w:tc>
        <w:tc>
          <w:tcPr>
            <w:tcW w:w="620" w:type="pct"/>
            <w:tcBorders>
              <w:top w:val="nil"/>
              <w:left w:val="nil"/>
              <w:bottom w:val="nil"/>
              <w:right w:val="single" w:sz="12" w:space="0" w:color="auto"/>
            </w:tcBorders>
            <w:shd w:val="clear" w:color="000000" w:fill="D9D9D9"/>
            <w:noWrap/>
            <w:vAlign w:val="center"/>
            <w:hideMark/>
          </w:tcPr>
          <w:p w14:paraId="28ACE4C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88.8</w:t>
            </w:r>
          </w:p>
        </w:tc>
      </w:tr>
      <w:tr w:rsidR="006B085C" w:rsidRPr="00027839" w14:paraId="1B15257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9A7A0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7</w:t>
            </w:r>
          </w:p>
        </w:tc>
        <w:tc>
          <w:tcPr>
            <w:tcW w:w="459" w:type="pct"/>
            <w:tcBorders>
              <w:top w:val="nil"/>
              <w:left w:val="nil"/>
              <w:bottom w:val="nil"/>
              <w:right w:val="single" w:sz="4" w:space="0" w:color="auto"/>
            </w:tcBorders>
            <w:shd w:val="clear" w:color="auto" w:fill="auto"/>
            <w:noWrap/>
            <w:vAlign w:val="center"/>
            <w:hideMark/>
          </w:tcPr>
          <w:p w14:paraId="1ED009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E1A7B5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8FA2D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40AB3F8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4B1B3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04E86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4F82D6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7EAFC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52</w:t>
            </w:r>
          </w:p>
        </w:tc>
        <w:tc>
          <w:tcPr>
            <w:tcW w:w="620" w:type="pct"/>
            <w:tcBorders>
              <w:top w:val="nil"/>
              <w:left w:val="nil"/>
              <w:bottom w:val="nil"/>
              <w:right w:val="single" w:sz="12" w:space="0" w:color="auto"/>
            </w:tcBorders>
            <w:shd w:val="clear" w:color="auto" w:fill="auto"/>
            <w:noWrap/>
            <w:vAlign w:val="center"/>
            <w:hideMark/>
          </w:tcPr>
          <w:p w14:paraId="3C29650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90.6</w:t>
            </w:r>
          </w:p>
        </w:tc>
      </w:tr>
      <w:tr w:rsidR="006B085C" w:rsidRPr="00027839" w14:paraId="033B722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4C20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2495090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4878C5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F1E92D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single" w:sz="4" w:space="0" w:color="auto"/>
              <w:bottom w:val="nil"/>
              <w:right w:val="single" w:sz="4" w:space="0" w:color="auto"/>
            </w:tcBorders>
            <w:shd w:val="clear" w:color="000000" w:fill="D9D9D9"/>
            <w:noWrap/>
            <w:vAlign w:val="center"/>
            <w:hideMark/>
          </w:tcPr>
          <w:p w14:paraId="32F3D0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EA3860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25A1B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05D73C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D335CF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53</w:t>
            </w:r>
          </w:p>
        </w:tc>
        <w:tc>
          <w:tcPr>
            <w:tcW w:w="620" w:type="pct"/>
            <w:tcBorders>
              <w:top w:val="nil"/>
              <w:left w:val="nil"/>
              <w:bottom w:val="nil"/>
              <w:right w:val="single" w:sz="12" w:space="0" w:color="auto"/>
            </w:tcBorders>
            <w:shd w:val="clear" w:color="000000" w:fill="D9D9D9"/>
            <w:noWrap/>
            <w:vAlign w:val="center"/>
            <w:hideMark/>
          </w:tcPr>
          <w:p w14:paraId="2682CE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92.4</w:t>
            </w:r>
          </w:p>
        </w:tc>
      </w:tr>
      <w:tr w:rsidR="006B085C" w:rsidRPr="00027839" w14:paraId="1609ED7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A974E7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459" w:type="pct"/>
            <w:tcBorders>
              <w:top w:val="nil"/>
              <w:left w:val="nil"/>
              <w:bottom w:val="nil"/>
              <w:right w:val="single" w:sz="4" w:space="0" w:color="auto"/>
            </w:tcBorders>
            <w:shd w:val="clear" w:color="auto" w:fill="auto"/>
            <w:noWrap/>
            <w:vAlign w:val="center"/>
            <w:hideMark/>
          </w:tcPr>
          <w:p w14:paraId="39A8D35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CC17BD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5B9A8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E7E2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48886D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34CFD2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nil"/>
              <w:bottom w:val="nil"/>
              <w:right w:val="single" w:sz="12" w:space="0" w:color="auto"/>
            </w:tcBorders>
            <w:shd w:val="clear" w:color="auto" w:fill="auto"/>
            <w:noWrap/>
            <w:vAlign w:val="center"/>
            <w:hideMark/>
          </w:tcPr>
          <w:p w14:paraId="23D7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40E72D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54</w:t>
            </w:r>
          </w:p>
        </w:tc>
        <w:tc>
          <w:tcPr>
            <w:tcW w:w="620" w:type="pct"/>
            <w:tcBorders>
              <w:top w:val="nil"/>
              <w:left w:val="nil"/>
              <w:bottom w:val="nil"/>
              <w:right w:val="single" w:sz="12" w:space="0" w:color="auto"/>
            </w:tcBorders>
            <w:shd w:val="clear" w:color="auto" w:fill="auto"/>
            <w:noWrap/>
            <w:vAlign w:val="center"/>
            <w:hideMark/>
          </w:tcPr>
          <w:p w14:paraId="5957BD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94.2</w:t>
            </w:r>
          </w:p>
        </w:tc>
      </w:tr>
      <w:tr w:rsidR="006B085C" w:rsidRPr="00027839" w14:paraId="4E5608B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E7A7E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32203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AF479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0FF5CC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3C4FA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6BE26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7DE9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7</w:t>
            </w:r>
          </w:p>
        </w:tc>
        <w:tc>
          <w:tcPr>
            <w:tcW w:w="539" w:type="pct"/>
            <w:tcBorders>
              <w:top w:val="nil"/>
              <w:left w:val="single" w:sz="4" w:space="0" w:color="auto"/>
              <w:bottom w:val="nil"/>
              <w:right w:val="single" w:sz="12" w:space="0" w:color="auto"/>
            </w:tcBorders>
            <w:shd w:val="clear" w:color="000000" w:fill="D9D9D9"/>
            <w:noWrap/>
            <w:vAlign w:val="center"/>
            <w:hideMark/>
          </w:tcPr>
          <w:p w14:paraId="51B8AD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4D48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55</w:t>
            </w:r>
          </w:p>
        </w:tc>
        <w:tc>
          <w:tcPr>
            <w:tcW w:w="620" w:type="pct"/>
            <w:tcBorders>
              <w:top w:val="nil"/>
              <w:left w:val="nil"/>
              <w:bottom w:val="nil"/>
              <w:right w:val="single" w:sz="12" w:space="0" w:color="auto"/>
            </w:tcBorders>
            <w:shd w:val="clear" w:color="000000" w:fill="D9D9D9"/>
            <w:noWrap/>
            <w:vAlign w:val="center"/>
            <w:hideMark/>
          </w:tcPr>
          <w:p w14:paraId="586C50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96.0</w:t>
            </w:r>
          </w:p>
        </w:tc>
      </w:tr>
      <w:tr w:rsidR="006B085C" w:rsidRPr="00027839" w14:paraId="4432653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9A1B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42817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611F44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79E0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4502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1CE496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1E3D7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1CD7E1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0F0BB5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56</w:t>
            </w:r>
          </w:p>
        </w:tc>
        <w:tc>
          <w:tcPr>
            <w:tcW w:w="620" w:type="pct"/>
            <w:tcBorders>
              <w:top w:val="nil"/>
              <w:left w:val="nil"/>
              <w:bottom w:val="nil"/>
              <w:right w:val="single" w:sz="12" w:space="0" w:color="auto"/>
            </w:tcBorders>
            <w:shd w:val="clear" w:color="auto" w:fill="auto"/>
            <w:noWrap/>
            <w:vAlign w:val="center"/>
            <w:hideMark/>
          </w:tcPr>
          <w:p w14:paraId="4E4EE84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97.8</w:t>
            </w:r>
          </w:p>
        </w:tc>
      </w:tr>
      <w:tr w:rsidR="006B085C" w:rsidRPr="00027839" w14:paraId="0D391FB4"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C6256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38C5E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7B05F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2EFAC5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658792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1D169D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7B591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5BA70C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2A628C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57</w:t>
            </w:r>
          </w:p>
        </w:tc>
        <w:tc>
          <w:tcPr>
            <w:tcW w:w="620" w:type="pct"/>
            <w:tcBorders>
              <w:top w:val="nil"/>
              <w:left w:val="nil"/>
              <w:bottom w:val="nil"/>
              <w:right w:val="single" w:sz="12" w:space="0" w:color="auto"/>
            </w:tcBorders>
            <w:shd w:val="clear" w:color="000000" w:fill="D9D9D9"/>
            <w:noWrap/>
            <w:vAlign w:val="center"/>
            <w:hideMark/>
          </w:tcPr>
          <w:p w14:paraId="2B76F24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99.4</w:t>
            </w:r>
          </w:p>
        </w:tc>
      </w:tr>
      <w:tr w:rsidR="006B085C" w:rsidRPr="00027839" w14:paraId="5F0A0D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81FF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D3A6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59C0F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1EFC75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563CF7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7BFB32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D835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7789E3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FE5567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58</w:t>
            </w:r>
          </w:p>
        </w:tc>
        <w:tc>
          <w:tcPr>
            <w:tcW w:w="620" w:type="pct"/>
            <w:tcBorders>
              <w:top w:val="nil"/>
              <w:left w:val="nil"/>
              <w:bottom w:val="nil"/>
              <w:right w:val="single" w:sz="12" w:space="0" w:color="auto"/>
            </w:tcBorders>
            <w:shd w:val="clear" w:color="auto" w:fill="auto"/>
            <w:noWrap/>
            <w:vAlign w:val="center"/>
            <w:hideMark/>
          </w:tcPr>
          <w:p w14:paraId="1C32AC5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101.0</w:t>
            </w:r>
          </w:p>
        </w:tc>
      </w:tr>
      <w:tr w:rsidR="006B085C" w:rsidRPr="00027839" w14:paraId="1C508BD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FA27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6EFA7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2FF8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4055AEE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32228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27350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CE3285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418F91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BCE046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59</w:t>
            </w:r>
          </w:p>
        </w:tc>
        <w:tc>
          <w:tcPr>
            <w:tcW w:w="620" w:type="pct"/>
            <w:tcBorders>
              <w:top w:val="nil"/>
              <w:left w:val="nil"/>
              <w:bottom w:val="nil"/>
              <w:right w:val="single" w:sz="12" w:space="0" w:color="auto"/>
            </w:tcBorders>
            <w:shd w:val="clear" w:color="000000" w:fill="D9D9D9"/>
            <w:noWrap/>
            <w:vAlign w:val="center"/>
            <w:hideMark/>
          </w:tcPr>
          <w:p w14:paraId="698B33D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102.6</w:t>
            </w:r>
          </w:p>
        </w:tc>
      </w:tr>
      <w:tr w:rsidR="006B085C" w:rsidRPr="00027839" w14:paraId="15EA5A33"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144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0672EA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018874D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AF750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nil"/>
              <w:bottom w:val="nil"/>
              <w:right w:val="single" w:sz="4" w:space="0" w:color="auto"/>
            </w:tcBorders>
            <w:shd w:val="clear" w:color="auto" w:fill="auto"/>
            <w:noWrap/>
            <w:vAlign w:val="center"/>
            <w:hideMark/>
          </w:tcPr>
          <w:p w14:paraId="2CDF88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68148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78C5B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550A2B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2227B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60</w:t>
            </w:r>
          </w:p>
        </w:tc>
        <w:tc>
          <w:tcPr>
            <w:tcW w:w="620" w:type="pct"/>
            <w:tcBorders>
              <w:top w:val="nil"/>
              <w:left w:val="nil"/>
              <w:bottom w:val="nil"/>
              <w:right w:val="single" w:sz="12" w:space="0" w:color="auto"/>
            </w:tcBorders>
            <w:shd w:val="clear" w:color="auto" w:fill="auto"/>
            <w:noWrap/>
            <w:vAlign w:val="center"/>
            <w:hideMark/>
          </w:tcPr>
          <w:p w14:paraId="7FDB2A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104.2</w:t>
            </w:r>
          </w:p>
        </w:tc>
      </w:tr>
      <w:tr w:rsidR="006B085C" w:rsidRPr="00027839" w14:paraId="45C2F2A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5A9316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459" w:type="pct"/>
            <w:tcBorders>
              <w:top w:val="nil"/>
              <w:left w:val="single" w:sz="4" w:space="0" w:color="auto"/>
              <w:bottom w:val="nil"/>
              <w:right w:val="single" w:sz="4" w:space="0" w:color="auto"/>
            </w:tcBorders>
            <w:shd w:val="clear" w:color="000000" w:fill="D9D9D9"/>
            <w:noWrap/>
            <w:vAlign w:val="center"/>
            <w:hideMark/>
          </w:tcPr>
          <w:p w14:paraId="57D684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B9EA2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FC4D7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D93368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39EDC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4075CC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single" w:sz="4" w:space="0" w:color="auto"/>
              <w:bottom w:val="nil"/>
              <w:right w:val="single" w:sz="12" w:space="0" w:color="auto"/>
            </w:tcBorders>
            <w:shd w:val="clear" w:color="000000" w:fill="D9D9D9"/>
            <w:noWrap/>
            <w:vAlign w:val="center"/>
            <w:hideMark/>
          </w:tcPr>
          <w:p w14:paraId="022913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CD76F2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61</w:t>
            </w:r>
          </w:p>
        </w:tc>
        <w:tc>
          <w:tcPr>
            <w:tcW w:w="620" w:type="pct"/>
            <w:tcBorders>
              <w:top w:val="nil"/>
              <w:left w:val="nil"/>
              <w:bottom w:val="nil"/>
              <w:right w:val="single" w:sz="12" w:space="0" w:color="auto"/>
            </w:tcBorders>
            <w:shd w:val="clear" w:color="000000" w:fill="D9D9D9"/>
            <w:noWrap/>
            <w:vAlign w:val="center"/>
            <w:hideMark/>
          </w:tcPr>
          <w:p w14:paraId="6FD126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105.8</w:t>
            </w:r>
          </w:p>
        </w:tc>
      </w:tr>
      <w:tr w:rsidR="006B085C" w:rsidRPr="00027839" w14:paraId="35542FA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2E301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39AE0A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4D6AC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AB19F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B3190F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79362D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C43CF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8</w:t>
            </w:r>
          </w:p>
        </w:tc>
        <w:tc>
          <w:tcPr>
            <w:tcW w:w="539" w:type="pct"/>
            <w:tcBorders>
              <w:top w:val="nil"/>
              <w:left w:val="nil"/>
              <w:bottom w:val="nil"/>
              <w:right w:val="single" w:sz="12" w:space="0" w:color="auto"/>
            </w:tcBorders>
            <w:shd w:val="clear" w:color="auto" w:fill="auto"/>
            <w:noWrap/>
            <w:vAlign w:val="center"/>
            <w:hideMark/>
          </w:tcPr>
          <w:p w14:paraId="308636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7EFEF9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62</w:t>
            </w:r>
          </w:p>
        </w:tc>
        <w:tc>
          <w:tcPr>
            <w:tcW w:w="620" w:type="pct"/>
            <w:tcBorders>
              <w:top w:val="nil"/>
              <w:left w:val="nil"/>
              <w:bottom w:val="nil"/>
              <w:right w:val="single" w:sz="12" w:space="0" w:color="auto"/>
            </w:tcBorders>
            <w:shd w:val="clear" w:color="auto" w:fill="auto"/>
            <w:noWrap/>
            <w:vAlign w:val="center"/>
            <w:hideMark/>
          </w:tcPr>
          <w:p w14:paraId="3AC868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107.4</w:t>
            </w:r>
          </w:p>
        </w:tc>
      </w:tr>
      <w:tr w:rsidR="006B085C" w:rsidRPr="00027839" w14:paraId="70A2987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9B4C95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79C3C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FD1D7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20480A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D52E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B7808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6E0B05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74DA3C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346F92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63</w:t>
            </w:r>
          </w:p>
        </w:tc>
        <w:tc>
          <w:tcPr>
            <w:tcW w:w="620" w:type="pct"/>
            <w:tcBorders>
              <w:top w:val="nil"/>
              <w:left w:val="nil"/>
              <w:bottom w:val="nil"/>
              <w:right w:val="single" w:sz="12" w:space="0" w:color="auto"/>
            </w:tcBorders>
            <w:shd w:val="clear" w:color="000000" w:fill="D9D9D9"/>
            <w:noWrap/>
            <w:vAlign w:val="center"/>
            <w:hideMark/>
          </w:tcPr>
          <w:p w14:paraId="04D168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109.0</w:t>
            </w:r>
          </w:p>
        </w:tc>
      </w:tr>
      <w:tr w:rsidR="006B085C" w:rsidRPr="00027839" w14:paraId="135D3E6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8BF0B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432C9B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B728E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24BFCD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D39C16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5BBDFD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22AE9E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200EDE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56DB3D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64</w:t>
            </w:r>
          </w:p>
        </w:tc>
        <w:tc>
          <w:tcPr>
            <w:tcW w:w="620" w:type="pct"/>
            <w:tcBorders>
              <w:top w:val="nil"/>
              <w:left w:val="nil"/>
              <w:bottom w:val="nil"/>
              <w:right w:val="single" w:sz="12" w:space="0" w:color="auto"/>
            </w:tcBorders>
            <w:shd w:val="clear" w:color="auto" w:fill="auto"/>
            <w:noWrap/>
            <w:vAlign w:val="center"/>
            <w:hideMark/>
          </w:tcPr>
          <w:p w14:paraId="0C9A37D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110.8</w:t>
            </w:r>
          </w:p>
        </w:tc>
      </w:tr>
      <w:tr w:rsidR="006B085C" w:rsidRPr="00027839" w14:paraId="1C60D0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B2F9C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6C8960B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D50523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3D6F5D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46C71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7F3CEBC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F2E4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0E71F5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4ED3AE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65</w:t>
            </w:r>
          </w:p>
        </w:tc>
        <w:tc>
          <w:tcPr>
            <w:tcW w:w="620" w:type="pct"/>
            <w:tcBorders>
              <w:top w:val="nil"/>
              <w:left w:val="nil"/>
              <w:bottom w:val="nil"/>
              <w:right w:val="single" w:sz="12" w:space="0" w:color="auto"/>
            </w:tcBorders>
            <w:shd w:val="clear" w:color="000000" w:fill="D9D9D9"/>
            <w:noWrap/>
            <w:vAlign w:val="center"/>
            <w:hideMark/>
          </w:tcPr>
          <w:p w14:paraId="5BF9E20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112.6</w:t>
            </w:r>
          </w:p>
        </w:tc>
      </w:tr>
      <w:tr w:rsidR="006B085C" w:rsidRPr="00027839" w14:paraId="404F41C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93733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5BB8B3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6D9DCC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4EF6D56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6E65522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D0F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02185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3108702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BC4566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66</w:t>
            </w:r>
          </w:p>
        </w:tc>
        <w:tc>
          <w:tcPr>
            <w:tcW w:w="620" w:type="pct"/>
            <w:tcBorders>
              <w:top w:val="nil"/>
              <w:left w:val="nil"/>
              <w:bottom w:val="nil"/>
              <w:right w:val="single" w:sz="12" w:space="0" w:color="auto"/>
            </w:tcBorders>
            <w:shd w:val="clear" w:color="auto" w:fill="auto"/>
            <w:noWrap/>
            <w:vAlign w:val="center"/>
            <w:hideMark/>
          </w:tcPr>
          <w:p w14:paraId="2634528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114.4</w:t>
            </w:r>
          </w:p>
        </w:tc>
      </w:tr>
      <w:tr w:rsidR="006B085C" w:rsidRPr="00027839" w14:paraId="4D57A1FF"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B9BA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5DFE65F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39BB1A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6FBB24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single" w:sz="4" w:space="0" w:color="auto"/>
              <w:bottom w:val="nil"/>
              <w:right w:val="single" w:sz="4" w:space="0" w:color="auto"/>
            </w:tcBorders>
            <w:shd w:val="clear" w:color="000000" w:fill="D9D9D9"/>
            <w:noWrap/>
            <w:vAlign w:val="center"/>
            <w:hideMark/>
          </w:tcPr>
          <w:p w14:paraId="00F340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F0738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03D6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654691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F3CE8B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67</w:t>
            </w:r>
          </w:p>
        </w:tc>
        <w:tc>
          <w:tcPr>
            <w:tcW w:w="620" w:type="pct"/>
            <w:tcBorders>
              <w:top w:val="nil"/>
              <w:left w:val="nil"/>
              <w:bottom w:val="nil"/>
              <w:right w:val="single" w:sz="12" w:space="0" w:color="auto"/>
            </w:tcBorders>
            <w:shd w:val="clear" w:color="000000" w:fill="D9D9D9"/>
            <w:noWrap/>
            <w:vAlign w:val="center"/>
            <w:hideMark/>
          </w:tcPr>
          <w:p w14:paraId="3EB8A9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116.2</w:t>
            </w:r>
          </w:p>
        </w:tc>
      </w:tr>
      <w:tr w:rsidR="006B085C" w:rsidRPr="00027839" w14:paraId="465B45C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5EEA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459" w:type="pct"/>
            <w:tcBorders>
              <w:top w:val="nil"/>
              <w:left w:val="nil"/>
              <w:bottom w:val="nil"/>
              <w:right w:val="single" w:sz="4" w:space="0" w:color="auto"/>
            </w:tcBorders>
            <w:shd w:val="clear" w:color="auto" w:fill="auto"/>
            <w:noWrap/>
            <w:vAlign w:val="center"/>
            <w:hideMark/>
          </w:tcPr>
          <w:p w14:paraId="1EF50D9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A183E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F11D9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AD506F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9780E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DE0E5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nil"/>
              <w:bottom w:val="nil"/>
              <w:right w:val="single" w:sz="12" w:space="0" w:color="auto"/>
            </w:tcBorders>
            <w:shd w:val="clear" w:color="auto" w:fill="auto"/>
            <w:noWrap/>
            <w:vAlign w:val="center"/>
            <w:hideMark/>
          </w:tcPr>
          <w:p w14:paraId="67DF85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050083C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68</w:t>
            </w:r>
          </w:p>
        </w:tc>
        <w:tc>
          <w:tcPr>
            <w:tcW w:w="620" w:type="pct"/>
            <w:tcBorders>
              <w:top w:val="nil"/>
              <w:left w:val="nil"/>
              <w:bottom w:val="nil"/>
              <w:right w:val="single" w:sz="12" w:space="0" w:color="auto"/>
            </w:tcBorders>
            <w:shd w:val="clear" w:color="auto" w:fill="auto"/>
            <w:noWrap/>
            <w:vAlign w:val="center"/>
            <w:hideMark/>
          </w:tcPr>
          <w:p w14:paraId="7FCBBE9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118.0</w:t>
            </w:r>
          </w:p>
        </w:tc>
      </w:tr>
      <w:tr w:rsidR="006B085C" w:rsidRPr="00027839" w14:paraId="255B813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691A4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0C4FC4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6B2FF99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A870E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A383CD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A8342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18A9506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9</w:t>
            </w:r>
          </w:p>
        </w:tc>
        <w:tc>
          <w:tcPr>
            <w:tcW w:w="539" w:type="pct"/>
            <w:tcBorders>
              <w:top w:val="nil"/>
              <w:left w:val="single" w:sz="4" w:space="0" w:color="auto"/>
              <w:bottom w:val="nil"/>
              <w:right w:val="single" w:sz="12" w:space="0" w:color="auto"/>
            </w:tcBorders>
            <w:shd w:val="clear" w:color="000000" w:fill="D9D9D9"/>
            <w:noWrap/>
            <w:vAlign w:val="center"/>
            <w:hideMark/>
          </w:tcPr>
          <w:p w14:paraId="327DA4A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923825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69</w:t>
            </w:r>
          </w:p>
        </w:tc>
        <w:tc>
          <w:tcPr>
            <w:tcW w:w="620" w:type="pct"/>
            <w:tcBorders>
              <w:top w:val="nil"/>
              <w:left w:val="nil"/>
              <w:bottom w:val="nil"/>
              <w:right w:val="single" w:sz="12" w:space="0" w:color="auto"/>
            </w:tcBorders>
            <w:shd w:val="clear" w:color="000000" w:fill="D9D9D9"/>
            <w:noWrap/>
            <w:vAlign w:val="center"/>
            <w:hideMark/>
          </w:tcPr>
          <w:p w14:paraId="024B7F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119.8</w:t>
            </w:r>
          </w:p>
        </w:tc>
      </w:tr>
      <w:tr w:rsidR="006B085C" w:rsidRPr="00027839" w14:paraId="6F8C3A8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2793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00B49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C12E3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4BB7F19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6ABB70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3D46E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79DE06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7EB5E8B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3ACA71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70</w:t>
            </w:r>
          </w:p>
        </w:tc>
        <w:tc>
          <w:tcPr>
            <w:tcW w:w="620" w:type="pct"/>
            <w:tcBorders>
              <w:top w:val="nil"/>
              <w:left w:val="nil"/>
              <w:bottom w:val="nil"/>
              <w:right w:val="single" w:sz="12" w:space="0" w:color="auto"/>
            </w:tcBorders>
            <w:shd w:val="clear" w:color="auto" w:fill="auto"/>
            <w:noWrap/>
            <w:vAlign w:val="center"/>
            <w:hideMark/>
          </w:tcPr>
          <w:p w14:paraId="319300A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121.6</w:t>
            </w:r>
          </w:p>
        </w:tc>
      </w:tr>
      <w:tr w:rsidR="006B085C" w:rsidRPr="00027839" w14:paraId="2F676B92"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1AEAB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4F09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D321C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68DBE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C919A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5BEB267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72F7F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243CC8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AF5B0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71</w:t>
            </w:r>
          </w:p>
        </w:tc>
        <w:tc>
          <w:tcPr>
            <w:tcW w:w="620" w:type="pct"/>
            <w:tcBorders>
              <w:top w:val="nil"/>
              <w:left w:val="nil"/>
              <w:bottom w:val="nil"/>
              <w:right w:val="single" w:sz="12" w:space="0" w:color="auto"/>
            </w:tcBorders>
            <w:shd w:val="clear" w:color="000000" w:fill="D9D9D9"/>
            <w:noWrap/>
            <w:vAlign w:val="center"/>
            <w:hideMark/>
          </w:tcPr>
          <w:p w14:paraId="4E7D13A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123.3</w:t>
            </w:r>
          </w:p>
        </w:tc>
      </w:tr>
      <w:tr w:rsidR="006B085C" w:rsidRPr="00027839" w14:paraId="7E89FF0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D96969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051BA4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07348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31AB3C1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112C72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124266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2E2D86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239583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DBC3B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72</w:t>
            </w:r>
          </w:p>
        </w:tc>
        <w:tc>
          <w:tcPr>
            <w:tcW w:w="620" w:type="pct"/>
            <w:tcBorders>
              <w:top w:val="nil"/>
              <w:left w:val="nil"/>
              <w:bottom w:val="nil"/>
              <w:right w:val="single" w:sz="12" w:space="0" w:color="auto"/>
            </w:tcBorders>
            <w:shd w:val="clear" w:color="auto" w:fill="auto"/>
            <w:noWrap/>
            <w:vAlign w:val="center"/>
            <w:hideMark/>
          </w:tcPr>
          <w:p w14:paraId="3EEF548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125.0</w:t>
            </w:r>
          </w:p>
        </w:tc>
      </w:tr>
      <w:tr w:rsidR="006B085C" w:rsidRPr="00027839" w14:paraId="300FD5A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F0A914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743E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D9C77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36A54E8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7EC337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23570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72CF5C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12DE5BA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76E75D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73</w:t>
            </w:r>
          </w:p>
        </w:tc>
        <w:tc>
          <w:tcPr>
            <w:tcW w:w="620" w:type="pct"/>
            <w:tcBorders>
              <w:top w:val="nil"/>
              <w:left w:val="nil"/>
              <w:bottom w:val="nil"/>
              <w:right w:val="single" w:sz="12" w:space="0" w:color="auto"/>
            </w:tcBorders>
            <w:shd w:val="clear" w:color="000000" w:fill="D9D9D9"/>
            <w:noWrap/>
            <w:vAlign w:val="center"/>
            <w:hideMark/>
          </w:tcPr>
          <w:p w14:paraId="63AAF1E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126.7</w:t>
            </w:r>
          </w:p>
        </w:tc>
      </w:tr>
      <w:tr w:rsidR="006B085C" w:rsidRPr="00027839" w14:paraId="11B02217"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A846F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75B9BA5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12F58B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06ABF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nil"/>
              <w:bottom w:val="nil"/>
              <w:right w:val="single" w:sz="4" w:space="0" w:color="auto"/>
            </w:tcBorders>
            <w:shd w:val="clear" w:color="auto" w:fill="auto"/>
            <w:noWrap/>
            <w:vAlign w:val="center"/>
            <w:hideMark/>
          </w:tcPr>
          <w:p w14:paraId="5A4E7B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FF1ADB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5A116D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FF566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47C8C3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74</w:t>
            </w:r>
          </w:p>
        </w:tc>
        <w:tc>
          <w:tcPr>
            <w:tcW w:w="620" w:type="pct"/>
            <w:tcBorders>
              <w:top w:val="nil"/>
              <w:left w:val="nil"/>
              <w:bottom w:val="nil"/>
              <w:right w:val="single" w:sz="12" w:space="0" w:color="auto"/>
            </w:tcBorders>
            <w:shd w:val="clear" w:color="auto" w:fill="auto"/>
            <w:noWrap/>
            <w:vAlign w:val="center"/>
            <w:hideMark/>
          </w:tcPr>
          <w:p w14:paraId="091BFC7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128.4</w:t>
            </w:r>
          </w:p>
        </w:tc>
      </w:tr>
      <w:tr w:rsidR="006B085C" w:rsidRPr="00027839" w14:paraId="114D4759"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D1898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459" w:type="pct"/>
            <w:tcBorders>
              <w:top w:val="nil"/>
              <w:left w:val="single" w:sz="4" w:space="0" w:color="auto"/>
              <w:bottom w:val="nil"/>
              <w:right w:val="single" w:sz="4" w:space="0" w:color="auto"/>
            </w:tcBorders>
            <w:shd w:val="clear" w:color="000000" w:fill="D9D9D9"/>
            <w:noWrap/>
            <w:vAlign w:val="center"/>
            <w:hideMark/>
          </w:tcPr>
          <w:p w14:paraId="239316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CC09A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3F6F4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414C9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C83A9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215863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single" w:sz="4" w:space="0" w:color="auto"/>
              <w:bottom w:val="nil"/>
              <w:right w:val="single" w:sz="12" w:space="0" w:color="auto"/>
            </w:tcBorders>
            <w:shd w:val="clear" w:color="000000" w:fill="D9D9D9"/>
            <w:noWrap/>
            <w:vAlign w:val="center"/>
            <w:hideMark/>
          </w:tcPr>
          <w:p w14:paraId="6ECBED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20515D6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75</w:t>
            </w:r>
          </w:p>
        </w:tc>
        <w:tc>
          <w:tcPr>
            <w:tcW w:w="620" w:type="pct"/>
            <w:tcBorders>
              <w:top w:val="nil"/>
              <w:left w:val="nil"/>
              <w:bottom w:val="nil"/>
              <w:right w:val="single" w:sz="12" w:space="0" w:color="auto"/>
            </w:tcBorders>
            <w:shd w:val="clear" w:color="000000" w:fill="D9D9D9"/>
            <w:noWrap/>
            <w:vAlign w:val="center"/>
            <w:hideMark/>
          </w:tcPr>
          <w:p w14:paraId="6C79A21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130.1</w:t>
            </w:r>
          </w:p>
        </w:tc>
      </w:tr>
      <w:tr w:rsidR="006B085C" w:rsidRPr="00027839" w14:paraId="581ED8DA"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CB6CA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B936B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1A0DCD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6344C0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FAB27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4424E6E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6BA3C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10</w:t>
            </w:r>
          </w:p>
        </w:tc>
        <w:tc>
          <w:tcPr>
            <w:tcW w:w="539" w:type="pct"/>
            <w:tcBorders>
              <w:top w:val="nil"/>
              <w:left w:val="nil"/>
              <w:bottom w:val="nil"/>
              <w:right w:val="single" w:sz="12" w:space="0" w:color="auto"/>
            </w:tcBorders>
            <w:shd w:val="clear" w:color="auto" w:fill="auto"/>
            <w:noWrap/>
            <w:vAlign w:val="center"/>
            <w:hideMark/>
          </w:tcPr>
          <w:p w14:paraId="41A730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60C08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76</w:t>
            </w:r>
          </w:p>
        </w:tc>
        <w:tc>
          <w:tcPr>
            <w:tcW w:w="620" w:type="pct"/>
            <w:tcBorders>
              <w:top w:val="nil"/>
              <w:left w:val="nil"/>
              <w:bottom w:val="nil"/>
              <w:right w:val="single" w:sz="12" w:space="0" w:color="auto"/>
            </w:tcBorders>
            <w:shd w:val="clear" w:color="auto" w:fill="auto"/>
            <w:noWrap/>
            <w:vAlign w:val="center"/>
            <w:hideMark/>
          </w:tcPr>
          <w:p w14:paraId="56A377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131.8</w:t>
            </w:r>
          </w:p>
        </w:tc>
      </w:tr>
      <w:tr w:rsidR="006B085C" w:rsidRPr="00027839" w14:paraId="1B4F482B"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71FA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997D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316726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5D2D4D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DF28A0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4CA5E3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132488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7B8C0B1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69162C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77</w:t>
            </w:r>
          </w:p>
        </w:tc>
        <w:tc>
          <w:tcPr>
            <w:tcW w:w="620" w:type="pct"/>
            <w:tcBorders>
              <w:top w:val="nil"/>
              <w:left w:val="nil"/>
              <w:bottom w:val="nil"/>
              <w:right w:val="single" w:sz="12" w:space="0" w:color="auto"/>
            </w:tcBorders>
            <w:shd w:val="clear" w:color="000000" w:fill="D9D9D9"/>
            <w:noWrap/>
            <w:vAlign w:val="center"/>
            <w:hideMark/>
          </w:tcPr>
          <w:p w14:paraId="5286E01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133.5</w:t>
            </w:r>
          </w:p>
        </w:tc>
      </w:tr>
      <w:tr w:rsidR="006B085C" w:rsidRPr="00027839" w14:paraId="11FECB5B"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B90587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B9F761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F8269E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3924E3F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574B0F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758DD4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2A47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3A00BB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91DCD1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78</w:t>
            </w:r>
          </w:p>
        </w:tc>
        <w:tc>
          <w:tcPr>
            <w:tcW w:w="620" w:type="pct"/>
            <w:tcBorders>
              <w:top w:val="nil"/>
              <w:left w:val="nil"/>
              <w:bottom w:val="nil"/>
              <w:right w:val="single" w:sz="12" w:space="0" w:color="auto"/>
            </w:tcBorders>
            <w:shd w:val="clear" w:color="auto" w:fill="auto"/>
            <w:noWrap/>
            <w:vAlign w:val="center"/>
            <w:hideMark/>
          </w:tcPr>
          <w:p w14:paraId="1750CE1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135.2</w:t>
            </w:r>
          </w:p>
        </w:tc>
      </w:tr>
      <w:tr w:rsidR="006B085C" w:rsidRPr="00027839" w14:paraId="0B223F76"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76CC1F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FE9E8D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B96DB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05780A9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93B408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2126AC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3B5365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39F39C0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1B47C6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79</w:t>
            </w:r>
          </w:p>
        </w:tc>
        <w:tc>
          <w:tcPr>
            <w:tcW w:w="620" w:type="pct"/>
            <w:tcBorders>
              <w:top w:val="nil"/>
              <w:left w:val="nil"/>
              <w:bottom w:val="nil"/>
              <w:right w:val="single" w:sz="12" w:space="0" w:color="auto"/>
            </w:tcBorders>
            <w:shd w:val="clear" w:color="000000" w:fill="D9D9D9"/>
            <w:noWrap/>
            <w:vAlign w:val="center"/>
            <w:hideMark/>
          </w:tcPr>
          <w:p w14:paraId="14152B1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136.9</w:t>
            </w:r>
          </w:p>
        </w:tc>
      </w:tr>
      <w:tr w:rsidR="006B085C" w:rsidRPr="00027839" w14:paraId="52FCECE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E957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01C513B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0092D2D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BAF36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2BD57B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7F87CE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2DC827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70852D5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02A8D2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80</w:t>
            </w:r>
          </w:p>
        </w:tc>
        <w:tc>
          <w:tcPr>
            <w:tcW w:w="620" w:type="pct"/>
            <w:tcBorders>
              <w:top w:val="nil"/>
              <w:left w:val="nil"/>
              <w:bottom w:val="nil"/>
              <w:right w:val="single" w:sz="12" w:space="0" w:color="auto"/>
            </w:tcBorders>
            <w:shd w:val="clear" w:color="auto" w:fill="auto"/>
            <w:noWrap/>
            <w:vAlign w:val="center"/>
            <w:hideMark/>
          </w:tcPr>
          <w:p w14:paraId="3B76ADF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138.6</w:t>
            </w:r>
          </w:p>
        </w:tc>
      </w:tr>
      <w:tr w:rsidR="006B085C" w:rsidRPr="00027839" w14:paraId="62D5FBC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C18D2F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6F61923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D33FF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DC087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single" w:sz="4" w:space="0" w:color="auto"/>
              <w:bottom w:val="nil"/>
              <w:right w:val="single" w:sz="4" w:space="0" w:color="auto"/>
            </w:tcBorders>
            <w:shd w:val="clear" w:color="000000" w:fill="D9D9D9"/>
            <w:noWrap/>
            <w:vAlign w:val="center"/>
            <w:hideMark/>
          </w:tcPr>
          <w:p w14:paraId="7A3E8D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CBC166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6B33EE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058148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BD6EB6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81</w:t>
            </w:r>
          </w:p>
        </w:tc>
        <w:tc>
          <w:tcPr>
            <w:tcW w:w="620" w:type="pct"/>
            <w:tcBorders>
              <w:top w:val="nil"/>
              <w:left w:val="nil"/>
              <w:bottom w:val="nil"/>
              <w:right w:val="single" w:sz="12" w:space="0" w:color="auto"/>
            </w:tcBorders>
            <w:shd w:val="clear" w:color="000000" w:fill="D9D9D9"/>
            <w:noWrap/>
            <w:vAlign w:val="center"/>
            <w:hideMark/>
          </w:tcPr>
          <w:p w14:paraId="0F12E48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140.3</w:t>
            </w:r>
          </w:p>
        </w:tc>
      </w:tr>
      <w:tr w:rsidR="006B085C" w:rsidRPr="00027839" w14:paraId="1BA597D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4628572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459" w:type="pct"/>
            <w:tcBorders>
              <w:top w:val="nil"/>
              <w:left w:val="nil"/>
              <w:bottom w:val="nil"/>
              <w:right w:val="single" w:sz="4" w:space="0" w:color="auto"/>
            </w:tcBorders>
            <w:shd w:val="clear" w:color="auto" w:fill="auto"/>
            <w:noWrap/>
            <w:vAlign w:val="center"/>
            <w:hideMark/>
          </w:tcPr>
          <w:p w14:paraId="14A57CC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BB04B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53E5E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4B062A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DC58D3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7EC83E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nil"/>
              <w:bottom w:val="nil"/>
              <w:right w:val="single" w:sz="12" w:space="0" w:color="auto"/>
            </w:tcBorders>
            <w:shd w:val="clear" w:color="auto" w:fill="auto"/>
            <w:noWrap/>
            <w:vAlign w:val="center"/>
            <w:hideMark/>
          </w:tcPr>
          <w:p w14:paraId="63151F9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C6A82E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82</w:t>
            </w:r>
          </w:p>
        </w:tc>
        <w:tc>
          <w:tcPr>
            <w:tcW w:w="620" w:type="pct"/>
            <w:tcBorders>
              <w:top w:val="nil"/>
              <w:left w:val="nil"/>
              <w:bottom w:val="nil"/>
              <w:right w:val="single" w:sz="12" w:space="0" w:color="auto"/>
            </w:tcBorders>
            <w:shd w:val="clear" w:color="auto" w:fill="auto"/>
            <w:noWrap/>
            <w:vAlign w:val="center"/>
            <w:hideMark/>
          </w:tcPr>
          <w:p w14:paraId="5D2CD2F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142.0</w:t>
            </w:r>
          </w:p>
        </w:tc>
      </w:tr>
      <w:tr w:rsidR="006B085C" w:rsidRPr="00027839" w14:paraId="578A22F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ABF9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E10E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EEB2C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F18C5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45088B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2098BD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E9C51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11</w:t>
            </w:r>
          </w:p>
        </w:tc>
        <w:tc>
          <w:tcPr>
            <w:tcW w:w="539" w:type="pct"/>
            <w:tcBorders>
              <w:top w:val="nil"/>
              <w:left w:val="single" w:sz="4" w:space="0" w:color="auto"/>
              <w:bottom w:val="nil"/>
              <w:right w:val="single" w:sz="12" w:space="0" w:color="auto"/>
            </w:tcBorders>
            <w:shd w:val="clear" w:color="000000" w:fill="D9D9D9"/>
            <w:noWrap/>
            <w:vAlign w:val="center"/>
            <w:hideMark/>
          </w:tcPr>
          <w:p w14:paraId="6DF9773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65F368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83</w:t>
            </w:r>
          </w:p>
        </w:tc>
        <w:tc>
          <w:tcPr>
            <w:tcW w:w="620" w:type="pct"/>
            <w:tcBorders>
              <w:top w:val="nil"/>
              <w:left w:val="nil"/>
              <w:bottom w:val="nil"/>
              <w:right w:val="single" w:sz="12" w:space="0" w:color="auto"/>
            </w:tcBorders>
            <w:shd w:val="clear" w:color="000000" w:fill="D9D9D9"/>
            <w:noWrap/>
            <w:vAlign w:val="center"/>
            <w:hideMark/>
          </w:tcPr>
          <w:p w14:paraId="5DBA84E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143.7</w:t>
            </w:r>
          </w:p>
        </w:tc>
      </w:tr>
      <w:tr w:rsidR="006B085C" w:rsidRPr="00027839" w14:paraId="36B33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96BE6F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B87B8D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50CBE6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394947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4311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670BD1B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B79B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8B4D0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BAF4BAF"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84</w:t>
            </w:r>
          </w:p>
        </w:tc>
        <w:tc>
          <w:tcPr>
            <w:tcW w:w="620" w:type="pct"/>
            <w:tcBorders>
              <w:top w:val="nil"/>
              <w:left w:val="nil"/>
              <w:bottom w:val="nil"/>
              <w:right w:val="single" w:sz="12" w:space="0" w:color="auto"/>
            </w:tcBorders>
            <w:shd w:val="clear" w:color="auto" w:fill="auto"/>
            <w:noWrap/>
            <w:vAlign w:val="center"/>
            <w:hideMark/>
          </w:tcPr>
          <w:p w14:paraId="3EF7779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145.4</w:t>
            </w:r>
          </w:p>
        </w:tc>
      </w:tr>
      <w:tr w:rsidR="006B085C" w:rsidRPr="00027839" w14:paraId="61B65D8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5628DB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0E4762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794D4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03A792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4E9CCF9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70D43C5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91B3B0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44B383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35BA8D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85</w:t>
            </w:r>
          </w:p>
        </w:tc>
        <w:tc>
          <w:tcPr>
            <w:tcW w:w="620" w:type="pct"/>
            <w:tcBorders>
              <w:top w:val="nil"/>
              <w:left w:val="nil"/>
              <w:bottom w:val="nil"/>
              <w:right w:val="single" w:sz="12" w:space="0" w:color="auto"/>
            </w:tcBorders>
            <w:shd w:val="clear" w:color="000000" w:fill="D9D9D9"/>
            <w:noWrap/>
            <w:vAlign w:val="center"/>
            <w:hideMark/>
          </w:tcPr>
          <w:p w14:paraId="50C647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147.1</w:t>
            </w:r>
          </w:p>
        </w:tc>
      </w:tr>
      <w:tr w:rsidR="006B085C" w:rsidRPr="00027839" w14:paraId="04E6241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2C2FCC4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0BD9D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546CD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4306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525A5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860F7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B04BE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018804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16FD50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86</w:t>
            </w:r>
          </w:p>
        </w:tc>
        <w:tc>
          <w:tcPr>
            <w:tcW w:w="620" w:type="pct"/>
            <w:tcBorders>
              <w:top w:val="nil"/>
              <w:left w:val="nil"/>
              <w:bottom w:val="nil"/>
              <w:right w:val="single" w:sz="12" w:space="0" w:color="auto"/>
            </w:tcBorders>
            <w:shd w:val="clear" w:color="auto" w:fill="auto"/>
            <w:noWrap/>
            <w:vAlign w:val="center"/>
            <w:hideMark/>
          </w:tcPr>
          <w:p w14:paraId="0EFC6CC9"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148.8</w:t>
            </w:r>
          </w:p>
        </w:tc>
      </w:tr>
      <w:tr w:rsidR="006B085C" w:rsidRPr="00027839" w14:paraId="0E7DA3D3"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C02CA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221D2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685F67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1C4D87A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6559E9A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564CF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6B18A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729E901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809D99B"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87</w:t>
            </w:r>
          </w:p>
        </w:tc>
        <w:tc>
          <w:tcPr>
            <w:tcW w:w="620" w:type="pct"/>
            <w:tcBorders>
              <w:top w:val="nil"/>
              <w:left w:val="nil"/>
              <w:bottom w:val="nil"/>
              <w:right w:val="single" w:sz="12" w:space="0" w:color="auto"/>
            </w:tcBorders>
            <w:shd w:val="clear" w:color="000000" w:fill="D9D9D9"/>
            <w:noWrap/>
            <w:vAlign w:val="center"/>
            <w:hideMark/>
          </w:tcPr>
          <w:p w14:paraId="3CEDEBD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150.5</w:t>
            </w:r>
          </w:p>
        </w:tc>
      </w:tr>
      <w:tr w:rsidR="006B085C" w:rsidRPr="00027839" w14:paraId="572BBAF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5028DC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4E05C0A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DBC3A0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90A1DD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nil"/>
              <w:bottom w:val="nil"/>
              <w:right w:val="single" w:sz="4" w:space="0" w:color="auto"/>
            </w:tcBorders>
            <w:shd w:val="clear" w:color="auto" w:fill="auto"/>
            <w:noWrap/>
            <w:vAlign w:val="center"/>
            <w:hideMark/>
          </w:tcPr>
          <w:p w14:paraId="2426B2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B9B58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1A8C60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12C27D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52618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88</w:t>
            </w:r>
          </w:p>
        </w:tc>
        <w:tc>
          <w:tcPr>
            <w:tcW w:w="620" w:type="pct"/>
            <w:tcBorders>
              <w:top w:val="nil"/>
              <w:left w:val="nil"/>
              <w:bottom w:val="nil"/>
              <w:right w:val="single" w:sz="12" w:space="0" w:color="auto"/>
            </w:tcBorders>
            <w:shd w:val="clear" w:color="auto" w:fill="auto"/>
            <w:noWrap/>
            <w:vAlign w:val="center"/>
            <w:hideMark/>
          </w:tcPr>
          <w:p w14:paraId="5573D12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152.2</w:t>
            </w:r>
          </w:p>
        </w:tc>
      </w:tr>
      <w:tr w:rsidR="006B085C" w:rsidRPr="00027839" w14:paraId="45DE902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3B0112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459" w:type="pct"/>
            <w:tcBorders>
              <w:top w:val="nil"/>
              <w:left w:val="single" w:sz="4" w:space="0" w:color="auto"/>
              <w:bottom w:val="nil"/>
              <w:right w:val="single" w:sz="4" w:space="0" w:color="auto"/>
            </w:tcBorders>
            <w:shd w:val="clear" w:color="000000" w:fill="D9D9D9"/>
            <w:noWrap/>
            <w:vAlign w:val="center"/>
            <w:hideMark/>
          </w:tcPr>
          <w:p w14:paraId="548F28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317C2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184B9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BDF1DF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98D29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276CCAE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single" w:sz="4" w:space="0" w:color="auto"/>
              <w:bottom w:val="nil"/>
              <w:right w:val="single" w:sz="12" w:space="0" w:color="auto"/>
            </w:tcBorders>
            <w:shd w:val="clear" w:color="000000" w:fill="D9D9D9"/>
            <w:noWrap/>
            <w:vAlign w:val="center"/>
            <w:hideMark/>
          </w:tcPr>
          <w:p w14:paraId="13B0474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CAB15F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89</w:t>
            </w:r>
          </w:p>
        </w:tc>
        <w:tc>
          <w:tcPr>
            <w:tcW w:w="620" w:type="pct"/>
            <w:tcBorders>
              <w:top w:val="nil"/>
              <w:left w:val="nil"/>
              <w:bottom w:val="nil"/>
              <w:right w:val="single" w:sz="12" w:space="0" w:color="auto"/>
            </w:tcBorders>
            <w:shd w:val="clear" w:color="000000" w:fill="D9D9D9"/>
            <w:noWrap/>
            <w:vAlign w:val="center"/>
            <w:hideMark/>
          </w:tcPr>
          <w:p w14:paraId="7A7717F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153.9</w:t>
            </w:r>
          </w:p>
        </w:tc>
      </w:tr>
      <w:tr w:rsidR="006B085C" w:rsidRPr="00027839" w14:paraId="657DDE1C"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064C2D8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37AC72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837888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57D5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446FDDD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29F163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C23246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12</w:t>
            </w:r>
          </w:p>
        </w:tc>
        <w:tc>
          <w:tcPr>
            <w:tcW w:w="539" w:type="pct"/>
            <w:tcBorders>
              <w:top w:val="nil"/>
              <w:left w:val="nil"/>
              <w:bottom w:val="nil"/>
              <w:right w:val="single" w:sz="12" w:space="0" w:color="auto"/>
            </w:tcBorders>
            <w:shd w:val="clear" w:color="auto" w:fill="auto"/>
            <w:noWrap/>
            <w:vAlign w:val="center"/>
            <w:hideMark/>
          </w:tcPr>
          <w:p w14:paraId="6B384B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69BAFD0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90</w:t>
            </w:r>
          </w:p>
        </w:tc>
        <w:tc>
          <w:tcPr>
            <w:tcW w:w="620" w:type="pct"/>
            <w:tcBorders>
              <w:top w:val="nil"/>
              <w:left w:val="nil"/>
              <w:bottom w:val="nil"/>
              <w:right w:val="single" w:sz="12" w:space="0" w:color="auto"/>
            </w:tcBorders>
            <w:shd w:val="clear" w:color="auto" w:fill="auto"/>
            <w:noWrap/>
            <w:vAlign w:val="center"/>
            <w:hideMark/>
          </w:tcPr>
          <w:p w14:paraId="458A4B7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155.6</w:t>
            </w:r>
          </w:p>
        </w:tc>
      </w:tr>
      <w:tr w:rsidR="006B085C" w:rsidRPr="00027839" w14:paraId="165BC590"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8BEB5C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74FA84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F836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1E59B7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72ECE8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5A4071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0B1624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0137AC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65B223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91</w:t>
            </w:r>
          </w:p>
        </w:tc>
        <w:tc>
          <w:tcPr>
            <w:tcW w:w="620" w:type="pct"/>
            <w:tcBorders>
              <w:top w:val="nil"/>
              <w:left w:val="nil"/>
              <w:bottom w:val="nil"/>
              <w:right w:val="single" w:sz="12" w:space="0" w:color="auto"/>
            </w:tcBorders>
            <w:shd w:val="clear" w:color="000000" w:fill="D9D9D9"/>
            <w:noWrap/>
            <w:vAlign w:val="center"/>
            <w:hideMark/>
          </w:tcPr>
          <w:p w14:paraId="213C036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157.3</w:t>
            </w:r>
          </w:p>
        </w:tc>
      </w:tr>
      <w:tr w:rsidR="006B085C" w:rsidRPr="00027839" w14:paraId="13E47706"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B6E6C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C116D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2973F0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7F59DD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591E39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38D5F6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36209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630102E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8D9E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92</w:t>
            </w:r>
          </w:p>
        </w:tc>
        <w:tc>
          <w:tcPr>
            <w:tcW w:w="620" w:type="pct"/>
            <w:tcBorders>
              <w:top w:val="nil"/>
              <w:left w:val="nil"/>
              <w:bottom w:val="nil"/>
              <w:right w:val="single" w:sz="12" w:space="0" w:color="auto"/>
            </w:tcBorders>
            <w:shd w:val="clear" w:color="auto" w:fill="auto"/>
            <w:noWrap/>
            <w:vAlign w:val="center"/>
            <w:hideMark/>
          </w:tcPr>
          <w:p w14:paraId="1A5D99DD"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159.0</w:t>
            </w:r>
          </w:p>
        </w:tc>
      </w:tr>
      <w:tr w:rsidR="006B085C" w:rsidRPr="00027839" w14:paraId="6A182461"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EB6DC7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0833F54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C5491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635B37F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3D7F02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C8562C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42C5CB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24EDB7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4E999D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93</w:t>
            </w:r>
          </w:p>
        </w:tc>
        <w:tc>
          <w:tcPr>
            <w:tcW w:w="620" w:type="pct"/>
            <w:tcBorders>
              <w:top w:val="nil"/>
              <w:left w:val="nil"/>
              <w:bottom w:val="nil"/>
              <w:right w:val="single" w:sz="12" w:space="0" w:color="auto"/>
            </w:tcBorders>
            <w:shd w:val="clear" w:color="000000" w:fill="D9D9D9"/>
            <w:noWrap/>
            <w:vAlign w:val="center"/>
            <w:hideMark/>
          </w:tcPr>
          <w:p w14:paraId="762AFC2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160.7</w:t>
            </w:r>
          </w:p>
        </w:tc>
      </w:tr>
      <w:tr w:rsidR="006B085C" w:rsidRPr="00027839" w14:paraId="1E4D0624"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3B3890B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04141FB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311463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18BE545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58B64A3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44A448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39E0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274221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2F1586D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94</w:t>
            </w:r>
          </w:p>
        </w:tc>
        <w:tc>
          <w:tcPr>
            <w:tcW w:w="620" w:type="pct"/>
            <w:tcBorders>
              <w:top w:val="nil"/>
              <w:left w:val="nil"/>
              <w:bottom w:val="nil"/>
              <w:right w:val="single" w:sz="12" w:space="0" w:color="auto"/>
            </w:tcBorders>
            <w:shd w:val="clear" w:color="auto" w:fill="auto"/>
            <w:noWrap/>
            <w:vAlign w:val="center"/>
            <w:hideMark/>
          </w:tcPr>
          <w:p w14:paraId="67E38408"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162.4</w:t>
            </w:r>
          </w:p>
        </w:tc>
      </w:tr>
      <w:tr w:rsidR="006B085C" w:rsidRPr="00027839" w14:paraId="04BD0ACE"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0BF167C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4725EDF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2705E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51B563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single" w:sz="4" w:space="0" w:color="auto"/>
              <w:bottom w:val="nil"/>
              <w:right w:val="single" w:sz="4" w:space="0" w:color="auto"/>
            </w:tcBorders>
            <w:shd w:val="clear" w:color="000000" w:fill="D9D9D9"/>
            <w:noWrap/>
            <w:vAlign w:val="center"/>
            <w:hideMark/>
          </w:tcPr>
          <w:p w14:paraId="54C6BB1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704560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2C64D08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32A105F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666F9C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95</w:t>
            </w:r>
          </w:p>
        </w:tc>
        <w:tc>
          <w:tcPr>
            <w:tcW w:w="620" w:type="pct"/>
            <w:tcBorders>
              <w:top w:val="nil"/>
              <w:left w:val="nil"/>
              <w:bottom w:val="nil"/>
              <w:right w:val="single" w:sz="12" w:space="0" w:color="auto"/>
            </w:tcBorders>
            <w:shd w:val="clear" w:color="000000" w:fill="D9D9D9"/>
            <w:noWrap/>
            <w:vAlign w:val="center"/>
            <w:hideMark/>
          </w:tcPr>
          <w:p w14:paraId="62C6EE9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164.1</w:t>
            </w:r>
          </w:p>
        </w:tc>
      </w:tr>
      <w:tr w:rsidR="006B085C" w:rsidRPr="00027839" w14:paraId="70D4E2B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354276C"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459" w:type="pct"/>
            <w:tcBorders>
              <w:top w:val="nil"/>
              <w:left w:val="nil"/>
              <w:bottom w:val="nil"/>
              <w:right w:val="single" w:sz="4" w:space="0" w:color="auto"/>
            </w:tcBorders>
            <w:shd w:val="clear" w:color="auto" w:fill="auto"/>
            <w:noWrap/>
            <w:vAlign w:val="center"/>
            <w:hideMark/>
          </w:tcPr>
          <w:p w14:paraId="2E7948F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F18A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65ADE4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570E80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2662F2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052C09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nil"/>
              <w:bottom w:val="nil"/>
              <w:right w:val="single" w:sz="12" w:space="0" w:color="auto"/>
            </w:tcBorders>
            <w:shd w:val="clear" w:color="auto" w:fill="auto"/>
            <w:noWrap/>
            <w:vAlign w:val="center"/>
            <w:hideMark/>
          </w:tcPr>
          <w:p w14:paraId="0574F93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7388C58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96</w:t>
            </w:r>
          </w:p>
        </w:tc>
        <w:tc>
          <w:tcPr>
            <w:tcW w:w="620" w:type="pct"/>
            <w:tcBorders>
              <w:top w:val="nil"/>
              <w:left w:val="nil"/>
              <w:bottom w:val="nil"/>
              <w:right w:val="single" w:sz="12" w:space="0" w:color="auto"/>
            </w:tcBorders>
            <w:shd w:val="clear" w:color="auto" w:fill="auto"/>
            <w:noWrap/>
            <w:vAlign w:val="center"/>
            <w:hideMark/>
          </w:tcPr>
          <w:p w14:paraId="610DFDF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165.8</w:t>
            </w:r>
          </w:p>
        </w:tc>
      </w:tr>
      <w:tr w:rsidR="006B085C" w:rsidRPr="00027839" w14:paraId="53FB55C8"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320B701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BD7C68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FE8B8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3DF850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A37A72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413C91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616A6C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13</w:t>
            </w:r>
          </w:p>
        </w:tc>
        <w:tc>
          <w:tcPr>
            <w:tcW w:w="539" w:type="pct"/>
            <w:tcBorders>
              <w:top w:val="nil"/>
              <w:left w:val="single" w:sz="4" w:space="0" w:color="auto"/>
              <w:bottom w:val="nil"/>
              <w:right w:val="single" w:sz="12" w:space="0" w:color="auto"/>
            </w:tcBorders>
            <w:shd w:val="clear" w:color="000000" w:fill="D9D9D9"/>
            <w:noWrap/>
            <w:vAlign w:val="center"/>
            <w:hideMark/>
          </w:tcPr>
          <w:p w14:paraId="6E0869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53B69645"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97</w:t>
            </w:r>
          </w:p>
        </w:tc>
        <w:tc>
          <w:tcPr>
            <w:tcW w:w="620" w:type="pct"/>
            <w:tcBorders>
              <w:top w:val="nil"/>
              <w:left w:val="nil"/>
              <w:bottom w:val="nil"/>
              <w:right w:val="single" w:sz="12" w:space="0" w:color="auto"/>
            </w:tcBorders>
            <w:shd w:val="clear" w:color="000000" w:fill="D9D9D9"/>
            <w:noWrap/>
            <w:vAlign w:val="center"/>
            <w:hideMark/>
          </w:tcPr>
          <w:p w14:paraId="1EAFA93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167.5</w:t>
            </w:r>
          </w:p>
        </w:tc>
      </w:tr>
      <w:tr w:rsidR="006B085C" w:rsidRPr="00027839" w14:paraId="028B15B8"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6C16B95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3ED116B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66182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5C764E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6915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68B1880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DBC1F7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3510683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17B8243"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98</w:t>
            </w:r>
          </w:p>
        </w:tc>
        <w:tc>
          <w:tcPr>
            <w:tcW w:w="620" w:type="pct"/>
            <w:tcBorders>
              <w:top w:val="nil"/>
              <w:left w:val="nil"/>
              <w:bottom w:val="nil"/>
              <w:right w:val="single" w:sz="12" w:space="0" w:color="auto"/>
            </w:tcBorders>
            <w:shd w:val="clear" w:color="auto" w:fill="auto"/>
            <w:noWrap/>
            <w:vAlign w:val="center"/>
            <w:hideMark/>
          </w:tcPr>
          <w:p w14:paraId="0A41349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169.2</w:t>
            </w:r>
          </w:p>
        </w:tc>
      </w:tr>
      <w:tr w:rsidR="006B085C" w:rsidRPr="00027839" w14:paraId="704E8CE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2CCCE24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B126F2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1D3E169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71F54AE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A47C55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5E6AFF83"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9D91B0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8EFD97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4760A2A"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99</w:t>
            </w:r>
          </w:p>
        </w:tc>
        <w:tc>
          <w:tcPr>
            <w:tcW w:w="620" w:type="pct"/>
            <w:tcBorders>
              <w:top w:val="nil"/>
              <w:left w:val="nil"/>
              <w:bottom w:val="nil"/>
              <w:right w:val="single" w:sz="12" w:space="0" w:color="auto"/>
            </w:tcBorders>
            <w:shd w:val="clear" w:color="000000" w:fill="D9D9D9"/>
            <w:noWrap/>
            <w:vAlign w:val="center"/>
            <w:hideMark/>
          </w:tcPr>
          <w:p w14:paraId="0F70AAA1"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171.0</w:t>
            </w:r>
          </w:p>
        </w:tc>
      </w:tr>
      <w:tr w:rsidR="006B085C" w:rsidRPr="00027839" w14:paraId="1C195982"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1080260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lastRenderedPageBreak/>
              <w:t>14</w:t>
            </w:r>
          </w:p>
        </w:tc>
        <w:tc>
          <w:tcPr>
            <w:tcW w:w="459" w:type="pct"/>
            <w:tcBorders>
              <w:top w:val="nil"/>
              <w:left w:val="nil"/>
              <w:bottom w:val="nil"/>
              <w:right w:val="single" w:sz="4" w:space="0" w:color="auto"/>
            </w:tcBorders>
            <w:shd w:val="clear" w:color="auto" w:fill="auto"/>
            <w:noWrap/>
            <w:vAlign w:val="center"/>
            <w:hideMark/>
          </w:tcPr>
          <w:p w14:paraId="1F409A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0C6518C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D73BC9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C16DF3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47D620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9273AF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610D7F4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5DD7A792"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100</w:t>
            </w:r>
          </w:p>
        </w:tc>
        <w:tc>
          <w:tcPr>
            <w:tcW w:w="620" w:type="pct"/>
            <w:tcBorders>
              <w:top w:val="nil"/>
              <w:left w:val="nil"/>
              <w:bottom w:val="nil"/>
              <w:right w:val="single" w:sz="12" w:space="0" w:color="auto"/>
            </w:tcBorders>
            <w:shd w:val="clear" w:color="auto" w:fill="auto"/>
            <w:noWrap/>
            <w:vAlign w:val="center"/>
            <w:hideMark/>
          </w:tcPr>
          <w:p w14:paraId="3544666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172.8</w:t>
            </w:r>
          </w:p>
        </w:tc>
      </w:tr>
      <w:tr w:rsidR="006B085C" w:rsidRPr="00027839" w14:paraId="396B0125"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138B8C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BA4326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52EE5F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433956C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09C3CC0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3777861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F6097E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37B0F19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1A319C0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101</w:t>
            </w:r>
          </w:p>
        </w:tc>
        <w:tc>
          <w:tcPr>
            <w:tcW w:w="620" w:type="pct"/>
            <w:tcBorders>
              <w:top w:val="nil"/>
              <w:left w:val="nil"/>
              <w:bottom w:val="nil"/>
              <w:right w:val="single" w:sz="12" w:space="0" w:color="auto"/>
            </w:tcBorders>
            <w:shd w:val="clear" w:color="000000" w:fill="D9D9D9"/>
            <w:noWrap/>
            <w:vAlign w:val="center"/>
            <w:hideMark/>
          </w:tcPr>
          <w:p w14:paraId="7C3C8944"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174.6</w:t>
            </w:r>
          </w:p>
        </w:tc>
      </w:tr>
      <w:tr w:rsidR="006B085C" w:rsidRPr="00027839" w14:paraId="4F4FE16D"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917C3A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7FB8D3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096B16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021EA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nil"/>
              <w:bottom w:val="nil"/>
              <w:right w:val="single" w:sz="4" w:space="0" w:color="auto"/>
            </w:tcBorders>
            <w:shd w:val="clear" w:color="auto" w:fill="auto"/>
            <w:noWrap/>
            <w:vAlign w:val="center"/>
            <w:hideMark/>
          </w:tcPr>
          <w:p w14:paraId="1036E812"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2571AFB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6FBE2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7ADEA57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4A7FF65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102</w:t>
            </w:r>
          </w:p>
        </w:tc>
        <w:tc>
          <w:tcPr>
            <w:tcW w:w="620" w:type="pct"/>
            <w:tcBorders>
              <w:top w:val="nil"/>
              <w:left w:val="nil"/>
              <w:bottom w:val="nil"/>
              <w:right w:val="single" w:sz="12" w:space="0" w:color="auto"/>
            </w:tcBorders>
            <w:shd w:val="clear" w:color="auto" w:fill="auto"/>
            <w:noWrap/>
            <w:vAlign w:val="center"/>
            <w:hideMark/>
          </w:tcPr>
          <w:p w14:paraId="2A1A5587"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176.4</w:t>
            </w:r>
          </w:p>
        </w:tc>
      </w:tr>
      <w:tr w:rsidR="006B085C" w:rsidRPr="00027839" w14:paraId="64135BAD" w14:textId="77777777" w:rsidTr="00A44E07">
        <w:trPr>
          <w:cantSplit/>
          <w:trHeight w:hRule="exact" w:val="259"/>
        </w:trPr>
        <w:tc>
          <w:tcPr>
            <w:tcW w:w="459" w:type="pct"/>
            <w:tcBorders>
              <w:top w:val="nil"/>
              <w:left w:val="single" w:sz="12" w:space="0" w:color="auto"/>
              <w:bottom w:val="nil"/>
              <w:right w:val="single" w:sz="4" w:space="0" w:color="auto"/>
            </w:tcBorders>
            <w:shd w:val="clear" w:color="000000" w:fill="D9D9D9"/>
            <w:noWrap/>
            <w:vAlign w:val="center"/>
            <w:hideMark/>
          </w:tcPr>
          <w:p w14:paraId="4687F41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459" w:type="pct"/>
            <w:tcBorders>
              <w:top w:val="nil"/>
              <w:left w:val="single" w:sz="4" w:space="0" w:color="auto"/>
              <w:bottom w:val="nil"/>
              <w:right w:val="single" w:sz="4" w:space="0" w:color="auto"/>
            </w:tcBorders>
            <w:shd w:val="clear" w:color="000000" w:fill="D9D9D9"/>
            <w:noWrap/>
            <w:vAlign w:val="center"/>
            <w:hideMark/>
          </w:tcPr>
          <w:p w14:paraId="68AB892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7BA11A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58444E78"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4F8335C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77B2C12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nil"/>
              <w:right w:val="single" w:sz="4" w:space="0" w:color="auto"/>
            </w:tcBorders>
            <w:shd w:val="clear" w:color="000000" w:fill="D9D9D9"/>
            <w:noWrap/>
            <w:vAlign w:val="center"/>
            <w:hideMark/>
          </w:tcPr>
          <w:p w14:paraId="1FA8AE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single" w:sz="4" w:space="0" w:color="auto"/>
              <w:bottom w:val="nil"/>
              <w:right w:val="single" w:sz="12" w:space="0" w:color="auto"/>
            </w:tcBorders>
            <w:shd w:val="clear" w:color="000000" w:fill="D9D9D9"/>
            <w:noWrap/>
            <w:vAlign w:val="center"/>
            <w:hideMark/>
          </w:tcPr>
          <w:p w14:paraId="254C08D4"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000000" w:fill="D9D9D9"/>
            <w:noWrap/>
            <w:vAlign w:val="center"/>
            <w:hideMark/>
          </w:tcPr>
          <w:p w14:paraId="70FB661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103</w:t>
            </w:r>
          </w:p>
        </w:tc>
        <w:tc>
          <w:tcPr>
            <w:tcW w:w="620" w:type="pct"/>
            <w:tcBorders>
              <w:top w:val="nil"/>
              <w:left w:val="nil"/>
              <w:bottom w:val="nil"/>
              <w:right w:val="single" w:sz="12" w:space="0" w:color="auto"/>
            </w:tcBorders>
            <w:shd w:val="clear" w:color="000000" w:fill="D9D9D9"/>
            <w:noWrap/>
            <w:vAlign w:val="center"/>
            <w:hideMark/>
          </w:tcPr>
          <w:p w14:paraId="778929B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178.2</w:t>
            </w:r>
          </w:p>
        </w:tc>
      </w:tr>
      <w:tr w:rsidR="006B085C" w:rsidRPr="00027839" w14:paraId="742CB03E" w14:textId="77777777" w:rsidTr="00A44E07">
        <w:trPr>
          <w:cantSplit/>
          <w:trHeight w:hRule="exact" w:val="259"/>
        </w:trPr>
        <w:tc>
          <w:tcPr>
            <w:tcW w:w="459" w:type="pct"/>
            <w:tcBorders>
              <w:top w:val="nil"/>
              <w:left w:val="single" w:sz="12" w:space="0" w:color="auto"/>
              <w:bottom w:val="nil"/>
              <w:right w:val="single" w:sz="4" w:space="0" w:color="auto"/>
            </w:tcBorders>
            <w:shd w:val="clear" w:color="auto" w:fill="auto"/>
            <w:noWrap/>
            <w:vAlign w:val="center"/>
            <w:hideMark/>
          </w:tcPr>
          <w:p w14:paraId="55B0ED37"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F8929F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4C1D25BB"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153D47C9"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6AF79D1E"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3853837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nil"/>
              <w:bottom w:val="nil"/>
              <w:right w:val="single" w:sz="4" w:space="0" w:color="auto"/>
            </w:tcBorders>
            <w:shd w:val="clear" w:color="auto" w:fill="auto"/>
            <w:noWrap/>
            <w:vAlign w:val="center"/>
            <w:hideMark/>
          </w:tcPr>
          <w:p w14:paraId="76E6E735"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14</w:t>
            </w:r>
          </w:p>
        </w:tc>
        <w:tc>
          <w:tcPr>
            <w:tcW w:w="539" w:type="pct"/>
            <w:tcBorders>
              <w:top w:val="nil"/>
              <w:left w:val="nil"/>
              <w:bottom w:val="nil"/>
              <w:right w:val="single" w:sz="12" w:space="0" w:color="auto"/>
            </w:tcBorders>
            <w:shd w:val="clear" w:color="auto" w:fill="auto"/>
            <w:noWrap/>
            <w:vAlign w:val="center"/>
            <w:hideMark/>
          </w:tcPr>
          <w:p w14:paraId="1340D5F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nil"/>
              <w:right w:val="single" w:sz="4" w:space="0" w:color="auto"/>
            </w:tcBorders>
            <w:shd w:val="clear" w:color="auto" w:fill="auto"/>
            <w:noWrap/>
            <w:vAlign w:val="center"/>
            <w:hideMark/>
          </w:tcPr>
          <w:p w14:paraId="395C316E"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104</w:t>
            </w:r>
          </w:p>
        </w:tc>
        <w:tc>
          <w:tcPr>
            <w:tcW w:w="620" w:type="pct"/>
            <w:tcBorders>
              <w:top w:val="nil"/>
              <w:left w:val="nil"/>
              <w:bottom w:val="nil"/>
              <w:right w:val="single" w:sz="12" w:space="0" w:color="auto"/>
            </w:tcBorders>
            <w:shd w:val="clear" w:color="auto" w:fill="auto"/>
            <w:noWrap/>
            <w:vAlign w:val="center"/>
            <w:hideMark/>
          </w:tcPr>
          <w:p w14:paraId="20E10940"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180.0</w:t>
            </w:r>
          </w:p>
        </w:tc>
      </w:tr>
      <w:tr w:rsidR="006B085C" w:rsidRPr="00027839" w14:paraId="62EC08B9" w14:textId="77777777" w:rsidTr="00A44E07">
        <w:trPr>
          <w:cantSplit/>
          <w:trHeight w:hRule="exact" w:val="259"/>
        </w:trPr>
        <w:tc>
          <w:tcPr>
            <w:tcW w:w="459" w:type="pct"/>
            <w:tcBorders>
              <w:top w:val="nil"/>
              <w:left w:val="single" w:sz="12" w:space="0" w:color="auto"/>
              <w:bottom w:val="single" w:sz="12" w:space="0" w:color="auto"/>
              <w:right w:val="single" w:sz="4" w:space="0" w:color="auto"/>
            </w:tcBorders>
            <w:shd w:val="clear" w:color="000000" w:fill="D9D9D9"/>
            <w:noWrap/>
            <w:vAlign w:val="center"/>
            <w:hideMark/>
          </w:tcPr>
          <w:p w14:paraId="71722C1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4133C7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103524F"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67797990"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3A39737D"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491044A6"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459" w:type="pct"/>
            <w:tcBorders>
              <w:top w:val="nil"/>
              <w:left w:val="single" w:sz="4" w:space="0" w:color="auto"/>
              <w:bottom w:val="single" w:sz="12" w:space="0" w:color="auto"/>
              <w:right w:val="single" w:sz="4" w:space="0" w:color="auto"/>
            </w:tcBorders>
            <w:shd w:val="clear" w:color="000000" w:fill="D9D9D9"/>
            <w:noWrap/>
            <w:vAlign w:val="center"/>
            <w:hideMark/>
          </w:tcPr>
          <w:p w14:paraId="10265DAA"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15</w:t>
            </w:r>
          </w:p>
        </w:tc>
        <w:tc>
          <w:tcPr>
            <w:tcW w:w="539" w:type="pct"/>
            <w:tcBorders>
              <w:top w:val="nil"/>
              <w:left w:val="single" w:sz="4" w:space="0" w:color="auto"/>
              <w:bottom w:val="single" w:sz="12" w:space="0" w:color="auto"/>
              <w:right w:val="single" w:sz="12" w:space="0" w:color="auto"/>
            </w:tcBorders>
            <w:shd w:val="clear" w:color="000000" w:fill="D9D9D9"/>
            <w:noWrap/>
            <w:vAlign w:val="center"/>
            <w:hideMark/>
          </w:tcPr>
          <w:p w14:paraId="2AE3EF91" w14:textId="77777777" w:rsidR="006B085C" w:rsidRPr="00027839" w:rsidRDefault="006B085C" w:rsidP="00A44E07">
            <w:pPr>
              <w:spacing w:after="0"/>
              <w:jc w:val="center"/>
              <w:rPr>
                <w:rFonts w:ascii="Calibri" w:hAnsi="Calibri" w:cs="Calibri"/>
                <w:color w:val="000000"/>
                <w:sz w:val="20"/>
              </w:rPr>
            </w:pPr>
            <w:r w:rsidRPr="00027839">
              <w:rPr>
                <w:rFonts w:ascii="Calibri" w:hAnsi="Calibri" w:cs="Calibri"/>
                <w:color w:val="000000"/>
                <w:sz w:val="20"/>
              </w:rPr>
              <w:t>RSW</w:t>
            </w:r>
          </w:p>
        </w:tc>
        <w:tc>
          <w:tcPr>
            <w:tcW w:w="628" w:type="pct"/>
            <w:tcBorders>
              <w:top w:val="nil"/>
              <w:left w:val="single" w:sz="12" w:space="0" w:color="auto"/>
              <w:bottom w:val="single" w:sz="12" w:space="0" w:color="auto"/>
              <w:right w:val="single" w:sz="4" w:space="0" w:color="auto"/>
            </w:tcBorders>
            <w:shd w:val="clear" w:color="000000" w:fill="D9D9D9"/>
            <w:noWrap/>
            <w:vAlign w:val="center"/>
            <w:hideMark/>
          </w:tcPr>
          <w:p w14:paraId="056A58FC"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105</w:t>
            </w:r>
          </w:p>
        </w:tc>
        <w:tc>
          <w:tcPr>
            <w:tcW w:w="620" w:type="pct"/>
            <w:tcBorders>
              <w:top w:val="nil"/>
              <w:left w:val="nil"/>
              <w:bottom w:val="single" w:sz="12" w:space="0" w:color="auto"/>
              <w:right w:val="single" w:sz="12" w:space="0" w:color="auto"/>
            </w:tcBorders>
            <w:shd w:val="clear" w:color="000000" w:fill="D9D9D9"/>
            <w:noWrap/>
            <w:vAlign w:val="center"/>
            <w:hideMark/>
          </w:tcPr>
          <w:p w14:paraId="5BE45DB6" w14:textId="77777777" w:rsidR="006B085C" w:rsidRPr="00027839" w:rsidRDefault="006B085C" w:rsidP="00A44E07">
            <w:pPr>
              <w:spacing w:after="0"/>
              <w:jc w:val="center"/>
              <w:rPr>
                <w:rFonts w:ascii="Calibri" w:hAnsi="Calibri" w:cs="Calibri"/>
                <w:b/>
                <w:bCs/>
                <w:color w:val="000000"/>
                <w:sz w:val="20"/>
              </w:rPr>
            </w:pPr>
            <w:r w:rsidRPr="00027839">
              <w:rPr>
                <w:rFonts w:ascii="Calibri" w:hAnsi="Calibri" w:cs="Calibri"/>
                <w:b/>
                <w:bCs/>
                <w:color w:val="000000"/>
                <w:sz w:val="20"/>
              </w:rPr>
              <w:t>181.8</w:t>
            </w:r>
          </w:p>
        </w:tc>
      </w:tr>
    </w:tbl>
    <w:bookmarkEnd w:id="185"/>
    <w:bookmarkEnd w:id="186"/>
    <w:p w14:paraId="141799D8" w14:textId="10EAF092"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sidR="00B1098E" w:rsidRPr="00B1098E">
        <w:rPr>
          <w:rFonts w:asciiTheme="minorHAnsi" w:hAnsiTheme="minorHAnsi" w:cstheme="minorHAnsi"/>
          <w:sz w:val="20"/>
        </w:rPr>
        <w:t>+</w:t>
      </w:r>
      <w:r w:rsidRPr="00B1098E">
        <w:rPr>
          <w:rFonts w:asciiTheme="minorHAnsi" w:hAnsiTheme="minorHAnsi" w:cstheme="minorHAnsi"/>
          <w:sz w:val="20"/>
        </w:rPr>
        <w:t xml:space="preserve"> RSW spill at forebay elevation 537.0 ft. </w:t>
      </w:r>
    </w:p>
    <w:p w14:paraId="6875B7E0" w14:textId="3444AD44" w:rsidR="006B085C" w:rsidRPr="00B1098E" w:rsidRDefault="006B085C" w:rsidP="006B085C">
      <w:pPr>
        <w:numPr>
          <w:ilvl w:val="0"/>
          <w:numId w:val="17"/>
        </w:numPr>
        <w:spacing w:before="40" w:after="40"/>
        <w:rPr>
          <w:rFonts w:asciiTheme="minorHAnsi" w:hAnsiTheme="minorHAnsi" w:cstheme="minorHAnsi"/>
          <w:sz w:val="20"/>
        </w:rPr>
      </w:pPr>
      <w:r w:rsidRPr="00B1098E">
        <w:rPr>
          <w:rFonts w:asciiTheme="minorHAnsi" w:hAnsiTheme="minorHAnsi" w:cstheme="minorHAnsi"/>
          <w:sz w:val="20"/>
        </w:rPr>
        <w:t>Bay 8 w/ RSW = 6.</w:t>
      </w:r>
      <w:r w:rsidR="0071125F">
        <w:rPr>
          <w:rFonts w:asciiTheme="minorHAnsi" w:hAnsiTheme="minorHAnsi" w:cstheme="minorHAnsi"/>
          <w:sz w:val="20"/>
        </w:rPr>
        <w:t>7</w:t>
      </w:r>
      <w:r w:rsidRPr="00B1098E">
        <w:rPr>
          <w:rFonts w:asciiTheme="minorHAnsi" w:hAnsiTheme="minorHAnsi" w:cstheme="minorHAnsi"/>
          <w:sz w:val="20"/>
        </w:rPr>
        <w:t xml:space="preserve"> kcfs </w:t>
      </w:r>
      <w:r w:rsidR="007C6943" w:rsidRPr="00B1098E">
        <w:rPr>
          <w:rFonts w:asciiTheme="minorHAnsi" w:hAnsiTheme="minorHAnsi" w:cstheme="minorHAnsi"/>
          <w:sz w:val="20"/>
        </w:rPr>
        <w:t xml:space="preserve">spill </w:t>
      </w:r>
      <w:r w:rsidRPr="00B1098E">
        <w:rPr>
          <w:rFonts w:asciiTheme="minorHAnsi" w:hAnsiTheme="minorHAnsi" w:cstheme="minorHAnsi"/>
          <w:sz w:val="20"/>
        </w:rPr>
        <w:t>at forebay 537.0 ft.</w:t>
      </w:r>
      <w:r w:rsidR="009774AA" w:rsidRPr="00B1098E">
        <w:rPr>
          <w:rFonts w:asciiTheme="minorHAnsi" w:hAnsiTheme="minorHAnsi" w:cstheme="minorHAnsi"/>
          <w:sz w:val="20"/>
        </w:rPr>
        <w:t xml:space="preserve"> </w:t>
      </w:r>
      <w:r w:rsidRPr="00B1098E">
        <w:rPr>
          <w:rFonts w:asciiTheme="minorHAnsi" w:hAnsiTheme="minorHAnsi" w:cstheme="minorHAnsi"/>
          <w:sz w:val="20"/>
        </w:rPr>
        <w:t xml:space="preserve">Raise Bay 8 </w:t>
      </w:r>
      <w:proofErr w:type="spellStart"/>
      <w:r w:rsidRPr="00B1098E">
        <w:rPr>
          <w:rFonts w:asciiTheme="minorHAnsi" w:hAnsiTheme="minorHAnsi" w:cstheme="minorHAnsi"/>
          <w:sz w:val="20"/>
        </w:rPr>
        <w:t>tainter</w:t>
      </w:r>
      <w:proofErr w:type="spellEnd"/>
      <w:r w:rsidRPr="00B1098E">
        <w:rPr>
          <w:rFonts w:asciiTheme="minorHAnsi" w:hAnsiTheme="minorHAnsi" w:cstheme="minorHAnsi"/>
          <w:sz w:val="20"/>
        </w:rPr>
        <w:t xml:space="preserve"> gate above stop 9 to ensure free surface and debris passage. </w:t>
      </w:r>
      <w:r w:rsidR="00016B34" w:rsidRPr="00B1098E">
        <w:rPr>
          <w:rFonts w:asciiTheme="minorHAnsi" w:hAnsiTheme="minorHAnsi" w:cstheme="minorHAnsi"/>
          <w:sz w:val="20"/>
        </w:rPr>
        <w:t xml:space="preserve">When </w:t>
      </w:r>
      <w:r w:rsidR="00CD4A64">
        <w:rPr>
          <w:rFonts w:asciiTheme="minorHAnsi" w:hAnsiTheme="minorHAnsi" w:cstheme="minorHAnsi"/>
          <w:sz w:val="20"/>
        </w:rPr>
        <w:t>low flow criteria are met (</w:t>
      </w:r>
      <w:r w:rsidR="00016B34" w:rsidRPr="00B1098E">
        <w:rPr>
          <w:rFonts w:asciiTheme="minorHAnsi" w:hAnsiTheme="minorHAnsi" w:cstheme="minorHAnsi"/>
          <w:sz w:val="20"/>
        </w:rPr>
        <w:t>&lt;</w:t>
      </w:r>
      <w:r w:rsidR="00B1098E" w:rsidRPr="00B1098E">
        <w:rPr>
          <w:rFonts w:asciiTheme="minorHAnsi" w:hAnsiTheme="minorHAnsi" w:cstheme="minorHAnsi"/>
          <w:sz w:val="20"/>
        </w:rPr>
        <w:t xml:space="preserve"> </w:t>
      </w:r>
      <w:r w:rsidRPr="00B1098E">
        <w:rPr>
          <w:rFonts w:asciiTheme="minorHAnsi" w:hAnsiTheme="minorHAnsi" w:cstheme="minorHAnsi"/>
          <w:sz w:val="20"/>
        </w:rPr>
        <w:t>30 kcfs</w:t>
      </w:r>
      <w:r w:rsidR="00B1098E" w:rsidRPr="00B1098E">
        <w:rPr>
          <w:rFonts w:asciiTheme="minorHAnsi" w:hAnsiTheme="minorHAnsi" w:cstheme="minorHAnsi"/>
          <w:sz w:val="20"/>
        </w:rPr>
        <w:t>,</w:t>
      </w:r>
      <w:r w:rsidR="00CD4A64" w:rsidRPr="00CD4A64">
        <w:rPr>
          <w:rFonts w:asciiTheme="minorHAnsi" w:hAnsiTheme="minorHAnsi" w:cstheme="minorHAnsi"/>
          <w:bCs/>
          <w:sz w:val="20"/>
        </w:rPr>
        <w:t xml:space="preserve"> </w:t>
      </w:r>
      <w:r w:rsidR="00CD4A64">
        <w:rPr>
          <w:rFonts w:asciiTheme="minorHAnsi" w:hAnsiTheme="minorHAnsi" w:cstheme="minorHAnsi"/>
          <w:bCs/>
          <w:sz w:val="20"/>
        </w:rPr>
        <w:t xml:space="preserve">per </w:t>
      </w:r>
      <w:r w:rsidR="00CD4A64" w:rsidRPr="00B1098E">
        <w:rPr>
          <w:rFonts w:asciiTheme="minorHAnsi" w:hAnsiTheme="minorHAnsi" w:cstheme="minorHAnsi"/>
          <w:b/>
          <w:sz w:val="20"/>
        </w:rPr>
        <w:t xml:space="preserve">section </w:t>
      </w:r>
      <w:r w:rsidR="00CD4A64" w:rsidRPr="00B1098E">
        <w:rPr>
          <w:rFonts w:asciiTheme="minorHAnsi" w:hAnsiTheme="minorHAnsi" w:cstheme="minorHAnsi"/>
          <w:b/>
          <w:sz w:val="20"/>
        </w:rPr>
        <w:fldChar w:fldCharType="begin"/>
      </w:r>
      <w:r w:rsidR="00CD4A64" w:rsidRPr="00B1098E">
        <w:rPr>
          <w:rFonts w:asciiTheme="minorHAnsi" w:hAnsiTheme="minorHAnsi" w:cstheme="minorHAnsi"/>
          <w:b/>
          <w:sz w:val="20"/>
        </w:rPr>
        <w:instrText xml:space="preserve"> REF _Ref491683293 \r \h  \* MERGEFORMAT </w:instrText>
      </w:r>
      <w:r w:rsidR="00CD4A64" w:rsidRPr="00B1098E">
        <w:rPr>
          <w:rFonts w:asciiTheme="minorHAnsi" w:hAnsiTheme="minorHAnsi" w:cstheme="minorHAnsi"/>
          <w:b/>
          <w:sz w:val="20"/>
        </w:rPr>
      </w:r>
      <w:r w:rsidR="00CD4A64" w:rsidRPr="00B1098E">
        <w:rPr>
          <w:rFonts w:asciiTheme="minorHAnsi" w:hAnsiTheme="minorHAnsi" w:cstheme="minorHAnsi"/>
          <w:b/>
          <w:sz w:val="20"/>
        </w:rPr>
        <w:fldChar w:fldCharType="separate"/>
      </w:r>
      <w:r w:rsidR="00CD4A64">
        <w:rPr>
          <w:rFonts w:asciiTheme="minorHAnsi" w:hAnsiTheme="minorHAnsi" w:cstheme="minorHAnsi"/>
          <w:b/>
          <w:sz w:val="20"/>
        </w:rPr>
        <w:t>2.3.2.6</w:t>
      </w:r>
      <w:r w:rsidR="00CD4A64" w:rsidRPr="00B1098E">
        <w:rPr>
          <w:rFonts w:asciiTheme="minorHAnsi" w:hAnsiTheme="minorHAnsi" w:cstheme="minorHAnsi"/>
          <w:b/>
          <w:sz w:val="20"/>
        </w:rPr>
        <w:fldChar w:fldCharType="end"/>
      </w:r>
      <w:r w:rsidR="00CD4A64">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080B7F" w:rsidRPr="00080B7F">
        <w:rPr>
          <w:rFonts w:asciiTheme="minorHAnsi" w:hAnsiTheme="minorHAnsi" w:cstheme="minorHAnsi"/>
          <w:b/>
          <w:sz w:val="20"/>
        </w:rPr>
        <w:t>Table LMN-9</w:t>
      </w:r>
      <w:r w:rsidRPr="00B1098E">
        <w:rPr>
          <w:rFonts w:asciiTheme="minorHAnsi" w:hAnsiTheme="minorHAnsi" w:cstheme="minorHAnsi"/>
          <w:b/>
          <w:sz w:val="20"/>
        </w:rPr>
        <w:fldChar w:fldCharType="end"/>
      </w:r>
      <w:r w:rsidR="00CD4A64">
        <w:rPr>
          <w:rFonts w:asciiTheme="minorHAnsi" w:hAnsiTheme="minorHAnsi" w:cstheme="minorHAnsi"/>
          <w:bCs/>
          <w:sz w:val="20"/>
        </w:rPr>
        <w:t>.</w:t>
      </w:r>
    </w:p>
    <w:p w14:paraId="071C065D" w14:textId="77777777" w:rsidR="006B085C" w:rsidRPr="003C34DF" w:rsidRDefault="006B085C" w:rsidP="006B085C">
      <w:pPr>
        <w:spacing w:before="40" w:after="40"/>
        <w:rPr>
          <w:sz w:val="20"/>
        </w:rPr>
        <w:sectPr w:rsidR="006B085C" w:rsidRPr="003C34DF" w:rsidSect="00100308">
          <w:pgSz w:w="12240" w:h="15840"/>
          <w:pgMar w:top="1440" w:right="1440" w:bottom="1440" w:left="1440" w:header="720" w:footer="720" w:gutter="0"/>
          <w:cols w:space="720"/>
          <w:docGrid w:linePitch="360"/>
        </w:sectPr>
      </w:pPr>
    </w:p>
    <w:p w14:paraId="4FCF6EAB" w14:textId="5BFBB541" w:rsidR="00D854FF" w:rsidRPr="00D854FF" w:rsidRDefault="00D854FF" w:rsidP="002F2B9B">
      <w:pPr>
        <w:pStyle w:val="Caption"/>
        <w:spacing w:after="120"/>
        <w:rPr>
          <w:color w:val="FF0000"/>
        </w:rPr>
      </w:pPr>
      <w:r>
        <w:lastRenderedPageBreak/>
        <w:t>Table LMN-</w:t>
      </w:r>
      <w:r>
        <w:rPr>
          <w:noProof/>
        </w:rPr>
        <w:fldChar w:fldCharType="begin"/>
      </w:r>
      <w:r>
        <w:rPr>
          <w:noProof/>
        </w:rPr>
        <w:instrText xml:space="preserve"> SEQ Table_LMN- \* ARABIC </w:instrText>
      </w:r>
      <w:r>
        <w:rPr>
          <w:noProof/>
        </w:rPr>
        <w:fldChar w:fldCharType="separate"/>
      </w:r>
      <w:r w:rsidR="00C570A1">
        <w:rPr>
          <w:noProof/>
        </w:rPr>
        <w:t>8</w:t>
      </w:r>
      <w:r>
        <w:rPr>
          <w:noProof/>
        </w:rPr>
        <w:fldChar w:fldCharType="end"/>
      </w:r>
      <w:r>
        <w:t>.</w:t>
      </w:r>
      <w:r w:rsidRPr="00D854FF">
        <w:t xml:space="preserve"> </w:t>
      </w:r>
      <w:r w:rsidRPr="00D55402">
        <w:t xml:space="preserve">Lower Monumental </w:t>
      </w:r>
      <w:r>
        <w:t xml:space="preserve">Uniform </w:t>
      </w:r>
      <w:r w:rsidRPr="00342278">
        <w:t>Spill Pattern</w:t>
      </w:r>
      <w:r>
        <w:t>s with RSW</w:t>
      </w:r>
      <w:r w:rsidRPr="00342278">
        <w:t>.</w:t>
      </w:r>
      <w:r>
        <w:t xml:space="preserve"> </w:t>
      </w:r>
      <w:r w:rsidRPr="003C34DF">
        <w:rPr>
          <w:vertAlign w:val="superscript"/>
        </w:rPr>
        <w:t>a</w:t>
      </w:r>
      <w:r>
        <w:rPr>
          <w:vertAlign w:val="superscript"/>
        </w:rPr>
        <w:t xml:space="preserve">, b </w:t>
      </w:r>
    </w:p>
    <w:tbl>
      <w:tblPr>
        <w:tblW w:w="5000" w:type="pct"/>
        <w:tblLook w:val="04A0" w:firstRow="1" w:lastRow="0" w:firstColumn="1" w:lastColumn="0" w:noHBand="0" w:noVBand="1"/>
      </w:tblPr>
      <w:tblGrid>
        <w:gridCol w:w="806"/>
        <w:gridCol w:w="806"/>
        <w:gridCol w:w="806"/>
        <w:gridCol w:w="806"/>
        <w:gridCol w:w="806"/>
        <w:gridCol w:w="806"/>
        <w:gridCol w:w="806"/>
        <w:gridCol w:w="950"/>
        <w:gridCol w:w="1380"/>
        <w:gridCol w:w="1378"/>
      </w:tblGrid>
      <w:tr w:rsidR="00D854FF" w:rsidRPr="00D854FF" w14:paraId="3594B5FF" w14:textId="77777777" w:rsidTr="0088404B">
        <w:trPr>
          <w:cantSplit/>
          <w:trHeight w:val="300"/>
          <w:tblHeader/>
        </w:trPr>
        <w:tc>
          <w:tcPr>
            <w:tcW w:w="3525" w:type="pct"/>
            <w:gridSpan w:val="8"/>
            <w:tcBorders>
              <w:top w:val="single" w:sz="4" w:space="0" w:color="auto"/>
              <w:left w:val="single" w:sz="4" w:space="0" w:color="auto"/>
              <w:bottom w:val="nil"/>
              <w:right w:val="single" w:sz="8" w:space="0" w:color="000000"/>
            </w:tcBorders>
            <w:shd w:val="clear" w:color="000000" w:fill="F2F2F2"/>
            <w:noWrap/>
            <w:vAlign w:val="bottom"/>
            <w:hideMark/>
          </w:tcPr>
          <w:p w14:paraId="53C00973" w14:textId="77777777" w:rsidR="00D854FF" w:rsidRPr="00D854FF" w:rsidRDefault="00D854FF" w:rsidP="00D854FF">
            <w:pPr>
              <w:spacing w:after="0"/>
              <w:jc w:val="center"/>
              <w:rPr>
                <w:rFonts w:ascii="Calibri" w:hAnsi="Calibri" w:cs="Calibri"/>
                <w:b/>
                <w:bCs/>
                <w:sz w:val="20"/>
              </w:rPr>
            </w:pPr>
            <w:proofErr w:type="spellStart"/>
            <w:r w:rsidRPr="00D854FF">
              <w:rPr>
                <w:rFonts w:ascii="Calibri" w:hAnsi="Calibri" w:cs="Calibri"/>
                <w:b/>
                <w:bCs/>
                <w:sz w:val="20"/>
              </w:rPr>
              <w:t>LMN</w:t>
            </w:r>
            <w:proofErr w:type="spellEnd"/>
            <w:r w:rsidRPr="00D854FF">
              <w:rPr>
                <w:rFonts w:ascii="Calibri" w:hAnsi="Calibri" w:cs="Calibri"/>
                <w:b/>
                <w:bCs/>
                <w:sz w:val="20"/>
              </w:rPr>
              <w:t xml:space="preserve"> Uniform Spill Patterns - # Gate Stops per Spillbay</w:t>
            </w:r>
          </w:p>
        </w:tc>
        <w:tc>
          <w:tcPr>
            <w:tcW w:w="738" w:type="pct"/>
            <w:tcBorders>
              <w:top w:val="single" w:sz="4" w:space="0" w:color="auto"/>
              <w:left w:val="nil"/>
              <w:bottom w:val="nil"/>
              <w:right w:val="single" w:sz="8" w:space="0" w:color="auto"/>
            </w:tcBorders>
            <w:shd w:val="clear" w:color="000000" w:fill="F2F2F2"/>
            <w:vAlign w:val="bottom"/>
            <w:hideMark/>
          </w:tcPr>
          <w:p w14:paraId="093762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Total Stops</w:t>
            </w:r>
          </w:p>
        </w:tc>
        <w:tc>
          <w:tcPr>
            <w:tcW w:w="737" w:type="pct"/>
            <w:tcBorders>
              <w:top w:val="single" w:sz="4" w:space="0" w:color="auto"/>
              <w:left w:val="nil"/>
              <w:bottom w:val="nil"/>
              <w:right w:val="single" w:sz="4" w:space="0" w:color="auto"/>
            </w:tcBorders>
            <w:shd w:val="clear" w:color="000000" w:fill="F2F2F2"/>
            <w:vAlign w:val="bottom"/>
            <w:hideMark/>
          </w:tcPr>
          <w:p w14:paraId="2CBBA4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Total Spill </w:t>
            </w:r>
            <w:r w:rsidRPr="00D854FF">
              <w:rPr>
                <w:rFonts w:ascii="Calibri" w:hAnsi="Calibri" w:cs="Calibri"/>
                <w:b/>
                <w:bCs/>
                <w:sz w:val="20"/>
                <w:vertAlign w:val="superscript"/>
              </w:rPr>
              <w:t>a</w:t>
            </w:r>
          </w:p>
        </w:tc>
      </w:tr>
      <w:tr w:rsidR="00D854FF" w:rsidRPr="00D854FF" w14:paraId="55E64DB2" w14:textId="77777777" w:rsidTr="0088404B">
        <w:trPr>
          <w:cantSplit/>
          <w:trHeight w:val="312"/>
          <w:tblHeader/>
        </w:trPr>
        <w:tc>
          <w:tcPr>
            <w:tcW w:w="431" w:type="pct"/>
            <w:tcBorders>
              <w:top w:val="nil"/>
              <w:left w:val="single" w:sz="4" w:space="0" w:color="auto"/>
              <w:bottom w:val="single" w:sz="8" w:space="0" w:color="auto"/>
              <w:right w:val="single" w:sz="4" w:space="0" w:color="auto"/>
            </w:tcBorders>
            <w:shd w:val="clear" w:color="000000" w:fill="F2F2F2"/>
            <w:noWrap/>
            <w:vAlign w:val="bottom"/>
            <w:hideMark/>
          </w:tcPr>
          <w:p w14:paraId="2516C4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1</w:t>
            </w:r>
          </w:p>
        </w:tc>
        <w:tc>
          <w:tcPr>
            <w:tcW w:w="431" w:type="pct"/>
            <w:tcBorders>
              <w:top w:val="nil"/>
              <w:left w:val="nil"/>
              <w:bottom w:val="single" w:sz="8" w:space="0" w:color="auto"/>
              <w:right w:val="single" w:sz="4" w:space="0" w:color="auto"/>
            </w:tcBorders>
            <w:shd w:val="clear" w:color="000000" w:fill="F2F2F2"/>
            <w:noWrap/>
            <w:vAlign w:val="bottom"/>
            <w:hideMark/>
          </w:tcPr>
          <w:p w14:paraId="758EFC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2</w:t>
            </w:r>
          </w:p>
        </w:tc>
        <w:tc>
          <w:tcPr>
            <w:tcW w:w="431" w:type="pct"/>
            <w:tcBorders>
              <w:top w:val="nil"/>
              <w:left w:val="nil"/>
              <w:bottom w:val="single" w:sz="8" w:space="0" w:color="auto"/>
              <w:right w:val="single" w:sz="4" w:space="0" w:color="auto"/>
            </w:tcBorders>
            <w:shd w:val="clear" w:color="000000" w:fill="F2F2F2"/>
            <w:noWrap/>
            <w:vAlign w:val="bottom"/>
            <w:hideMark/>
          </w:tcPr>
          <w:p w14:paraId="097D03E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3</w:t>
            </w:r>
          </w:p>
        </w:tc>
        <w:tc>
          <w:tcPr>
            <w:tcW w:w="431" w:type="pct"/>
            <w:tcBorders>
              <w:top w:val="nil"/>
              <w:left w:val="nil"/>
              <w:bottom w:val="single" w:sz="8" w:space="0" w:color="auto"/>
              <w:right w:val="single" w:sz="4" w:space="0" w:color="auto"/>
            </w:tcBorders>
            <w:shd w:val="clear" w:color="000000" w:fill="F2F2F2"/>
            <w:noWrap/>
            <w:vAlign w:val="bottom"/>
            <w:hideMark/>
          </w:tcPr>
          <w:p w14:paraId="1C0C51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4</w:t>
            </w:r>
          </w:p>
        </w:tc>
        <w:tc>
          <w:tcPr>
            <w:tcW w:w="431" w:type="pct"/>
            <w:tcBorders>
              <w:top w:val="nil"/>
              <w:left w:val="nil"/>
              <w:bottom w:val="single" w:sz="8" w:space="0" w:color="auto"/>
              <w:right w:val="single" w:sz="4" w:space="0" w:color="auto"/>
            </w:tcBorders>
            <w:shd w:val="clear" w:color="000000" w:fill="F2F2F2"/>
            <w:noWrap/>
            <w:vAlign w:val="bottom"/>
            <w:hideMark/>
          </w:tcPr>
          <w:p w14:paraId="1F96AA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5</w:t>
            </w:r>
          </w:p>
        </w:tc>
        <w:tc>
          <w:tcPr>
            <w:tcW w:w="431" w:type="pct"/>
            <w:tcBorders>
              <w:top w:val="nil"/>
              <w:left w:val="nil"/>
              <w:bottom w:val="single" w:sz="8" w:space="0" w:color="auto"/>
              <w:right w:val="single" w:sz="4" w:space="0" w:color="auto"/>
            </w:tcBorders>
            <w:shd w:val="clear" w:color="000000" w:fill="F2F2F2"/>
            <w:noWrap/>
            <w:vAlign w:val="bottom"/>
            <w:hideMark/>
          </w:tcPr>
          <w:p w14:paraId="7214A95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6</w:t>
            </w:r>
          </w:p>
        </w:tc>
        <w:tc>
          <w:tcPr>
            <w:tcW w:w="431" w:type="pct"/>
            <w:tcBorders>
              <w:top w:val="nil"/>
              <w:left w:val="nil"/>
              <w:bottom w:val="single" w:sz="8" w:space="0" w:color="auto"/>
              <w:right w:val="single" w:sz="4" w:space="0" w:color="auto"/>
            </w:tcBorders>
            <w:shd w:val="clear" w:color="000000" w:fill="F2F2F2"/>
            <w:noWrap/>
            <w:vAlign w:val="bottom"/>
            <w:hideMark/>
          </w:tcPr>
          <w:p w14:paraId="1DB1E3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Bay 7</w:t>
            </w:r>
          </w:p>
        </w:tc>
        <w:tc>
          <w:tcPr>
            <w:tcW w:w="508" w:type="pct"/>
            <w:tcBorders>
              <w:top w:val="nil"/>
              <w:left w:val="nil"/>
              <w:bottom w:val="single" w:sz="8" w:space="0" w:color="auto"/>
              <w:right w:val="nil"/>
            </w:tcBorders>
            <w:shd w:val="clear" w:color="000000" w:fill="F2F2F2"/>
            <w:noWrap/>
            <w:vAlign w:val="bottom"/>
            <w:hideMark/>
          </w:tcPr>
          <w:p w14:paraId="4C7BE2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 xml:space="preserve">Bay 8 </w:t>
            </w:r>
            <w:r w:rsidRPr="00D854FF">
              <w:rPr>
                <w:rFonts w:ascii="Calibri" w:hAnsi="Calibri" w:cs="Calibri"/>
                <w:b/>
                <w:bCs/>
                <w:sz w:val="20"/>
                <w:vertAlign w:val="superscript"/>
              </w:rPr>
              <w:t>b</w:t>
            </w:r>
          </w:p>
        </w:tc>
        <w:tc>
          <w:tcPr>
            <w:tcW w:w="738" w:type="pct"/>
            <w:tcBorders>
              <w:top w:val="nil"/>
              <w:left w:val="single" w:sz="8" w:space="0" w:color="auto"/>
              <w:bottom w:val="single" w:sz="8" w:space="0" w:color="auto"/>
              <w:right w:val="single" w:sz="8" w:space="0" w:color="auto"/>
            </w:tcBorders>
            <w:shd w:val="clear" w:color="000000" w:fill="F2F2F2"/>
            <w:vAlign w:val="bottom"/>
            <w:hideMark/>
          </w:tcPr>
          <w:p w14:paraId="47C00F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w:t>
            </w:r>
          </w:p>
        </w:tc>
        <w:tc>
          <w:tcPr>
            <w:tcW w:w="737" w:type="pct"/>
            <w:tcBorders>
              <w:top w:val="nil"/>
              <w:left w:val="nil"/>
              <w:bottom w:val="single" w:sz="8" w:space="0" w:color="auto"/>
              <w:right w:val="single" w:sz="4" w:space="0" w:color="auto"/>
            </w:tcBorders>
            <w:shd w:val="clear" w:color="000000" w:fill="F2F2F2"/>
            <w:vAlign w:val="bottom"/>
            <w:hideMark/>
          </w:tcPr>
          <w:p w14:paraId="2E282A2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(kcfs)</w:t>
            </w:r>
          </w:p>
        </w:tc>
      </w:tr>
      <w:tr w:rsidR="00D854FF" w:rsidRPr="00D854FF" w14:paraId="3AB673C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3F87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431" w:type="pct"/>
            <w:tcBorders>
              <w:top w:val="nil"/>
              <w:left w:val="nil"/>
              <w:bottom w:val="nil"/>
              <w:right w:val="single" w:sz="4" w:space="0" w:color="auto"/>
            </w:tcBorders>
            <w:shd w:val="clear" w:color="auto" w:fill="auto"/>
            <w:noWrap/>
            <w:vAlign w:val="center"/>
            <w:hideMark/>
          </w:tcPr>
          <w:p w14:paraId="4341B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BC59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59216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07FFD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93295C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4A9EB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75AE60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C65B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w:t>
            </w:r>
          </w:p>
        </w:tc>
        <w:tc>
          <w:tcPr>
            <w:tcW w:w="737" w:type="pct"/>
            <w:tcBorders>
              <w:top w:val="nil"/>
              <w:left w:val="nil"/>
              <w:bottom w:val="nil"/>
              <w:right w:val="single" w:sz="4" w:space="0" w:color="auto"/>
            </w:tcBorders>
            <w:shd w:val="clear" w:color="auto" w:fill="auto"/>
            <w:noWrap/>
            <w:vAlign w:val="center"/>
            <w:hideMark/>
          </w:tcPr>
          <w:p w14:paraId="7DAEEC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15.8</w:t>
            </w:r>
          </w:p>
        </w:tc>
      </w:tr>
      <w:tr w:rsidR="00D854FF" w:rsidRPr="00D854FF" w14:paraId="5C9B110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4858C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279CA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5645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49605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A6436E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19A33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3BE2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 </w:t>
            </w:r>
          </w:p>
        </w:tc>
        <w:tc>
          <w:tcPr>
            <w:tcW w:w="508" w:type="pct"/>
            <w:tcBorders>
              <w:top w:val="nil"/>
              <w:left w:val="nil"/>
              <w:bottom w:val="nil"/>
              <w:right w:val="nil"/>
            </w:tcBorders>
            <w:shd w:val="clear" w:color="auto" w:fill="auto"/>
            <w:noWrap/>
            <w:vAlign w:val="center"/>
            <w:hideMark/>
          </w:tcPr>
          <w:p w14:paraId="1190EC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D04A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w:t>
            </w:r>
          </w:p>
        </w:tc>
        <w:tc>
          <w:tcPr>
            <w:tcW w:w="737" w:type="pct"/>
            <w:tcBorders>
              <w:top w:val="nil"/>
              <w:left w:val="nil"/>
              <w:bottom w:val="nil"/>
              <w:right w:val="single" w:sz="4" w:space="0" w:color="auto"/>
            </w:tcBorders>
            <w:shd w:val="clear" w:color="auto" w:fill="auto"/>
            <w:noWrap/>
            <w:vAlign w:val="center"/>
            <w:hideMark/>
          </w:tcPr>
          <w:p w14:paraId="1167F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w:t>
            </w:r>
          </w:p>
        </w:tc>
      </w:tr>
      <w:tr w:rsidR="00D854FF" w:rsidRPr="00D854FF" w14:paraId="5D9F83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E8F5E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B2FBB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1298F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27E0C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8BEEF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4FFE28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646490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00FC6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648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w:t>
            </w:r>
          </w:p>
        </w:tc>
        <w:tc>
          <w:tcPr>
            <w:tcW w:w="737" w:type="pct"/>
            <w:tcBorders>
              <w:top w:val="nil"/>
              <w:left w:val="nil"/>
              <w:bottom w:val="nil"/>
              <w:right w:val="single" w:sz="4" w:space="0" w:color="auto"/>
            </w:tcBorders>
            <w:shd w:val="clear" w:color="auto" w:fill="auto"/>
            <w:noWrap/>
            <w:vAlign w:val="center"/>
            <w:hideMark/>
          </w:tcPr>
          <w:p w14:paraId="620464E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19.4</w:t>
            </w:r>
          </w:p>
        </w:tc>
      </w:tr>
      <w:tr w:rsidR="00D854FF" w:rsidRPr="00D854FF" w14:paraId="32D40A9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859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051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F03C2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E59B6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2B61D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1FA1F9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3EB58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6A32F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5320D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w:t>
            </w:r>
          </w:p>
        </w:tc>
        <w:tc>
          <w:tcPr>
            <w:tcW w:w="737" w:type="pct"/>
            <w:tcBorders>
              <w:top w:val="nil"/>
              <w:left w:val="nil"/>
              <w:bottom w:val="nil"/>
              <w:right w:val="single" w:sz="4" w:space="0" w:color="auto"/>
            </w:tcBorders>
            <w:shd w:val="clear" w:color="auto" w:fill="auto"/>
            <w:noWrap/>
            <w:vAlign w:val="center"/>
            <w:hideMark/>
          </w:tcPr>
          <w:p w14:paraId="491E84A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20.9</w:t>
            </w:r>
          </w:p>
        </w:tc>
      </w:tr>
      <w:tr w:rsidR="00D854FF" w:rsidRPr="00D854FF" w14:paraId="4ADDE7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BA7B3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B9F06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EB624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0CA483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1E4BD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5F3C58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91A6C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5C334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B6F7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w:t>
            </w:r>
          </w:p>
        </w:tc>
        <w:tc>
          <w:tcPr>
            <w:tcW w:w="737" w:type="pct"/>
            <w:tcBorders>
              <w:top w:val="nil"/>
              <w:left w:val="nil"/>
              <w:bottom w:val="nil"/>
              <w:right w:val="single" w:sz="4" w:space="0" w:color="auto"/>
            </w:tcBorders>
            <w:shd w:val="clear" w:color="auto" w:fill="auto"/>
            <w:noWrap/>
            <w:vAlign w:val="center"/>
            <w:hideMark/>
          </w:tcPr>
          <w:p w14:paraId="723DE09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22.4</w:t>
            </w:r>
          </w:p>
        </w:tc>
      </w:tr>
      <w:tr w:rsidR="00D854FF" w:rsidRPr="00D854FF" w14:paraId="1B7850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FBBA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7D3D80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68B6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697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single" w:sz="4" w:space="0" w:color="auto"/>
              <w:bottom w:val="nil"/>
              <w:right w:val="single" w:sz="4" w:space="0" w:color="auto"/>
            </w:tcBorders>
            <w:shd w:val="clear" w:color="000000" w:fill="FCD5B4"/>
            <w:noWrap/>
            <w:vAlign w:val="center"/>
            <w:hideMark/>
          </w:tcPr>
          <w:p w14:paraId="385057C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444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04FAA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4B539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0F9FF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w:t>
            </w:r>
          </w:p>
        </w:tc>
        <w:tc>
          <w:tcPr>
            <w:tcW w:w="737" w:type="pct"/>
            <w:tcBorders>
              <w:top w:val="nil"/>
              <w:left w:val="nil"/>
              <w:bottom w:val="nil"/>
              <w:right w:val="single" w:sz="4" w:space="0" w:color="auto"/>
            </w:tcBorders>
            <w:shd w:val="clear" w:color="auto" w:fill="auto"/>
            <w:noWrap/>
            <w:vAlign w:val="center"/>
            <w:hideMark/>
          </w:tcPr>
          <w:p w14:paraId="71C130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23.9</w:t>
            </w:r>
          </w:p>
        </w:tc>
      </w:tr>
      <w:tr w:rsidR="00D854FF" w:rsidRPr="00D854FF" w14:paraId="5A63A83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B155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3B3010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3E0381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77C3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4AC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C6024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5207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18E3F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400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w:t>
            </w:r>
          </w:p>
        </w:tc>
        <w:tc>
          <w:tcPr>
            <w:tcW w:w="737" w:type="pct"/>
            <w:tcBorders>
              <w:top w:val="nil"/>
              <w:left w:val="nil"/>
              <w:bottom w:val="nil"/>
              <w:right w:val="single" w:sz="4" w:space="0" w:color="auto"/>
            </w:tcBorders>
            <w:shd w:val="clear" w:color="auto" w:fill="auto"/>
            <w:noWrap/>
            <w:vAlign w:val="center"/>
            <w:hideMark/>
          </w:tcPr>
          <w:p w14:paraId="54F51CE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25.4</w:t>
            </w:r>
          </w:p>
        </w:tc>
      </w:tr>
      <w:tr w:rsidR="00D854FF" w:rsidRPr="00D854FF" w14:paraId="23AA035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38D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431" w:type="pct"/>
            <w:tcBorders>
              <w:top w:val="nil"/>
              <w:left w:val="nil"/>
              <w:bottom w:val="nil"/>
              <w:right w:val="single" w:sz="4" w:space="0" w:color="auto"/>
            </w:tcBorders>
            <w:shd w:val="clear" w:color="auto" w:fill="auto"/>
            <w:noWrap/>
            <w:vAlign w:val="center"/>
            <w:hideMark/>
          </w:tcPr>
          <w:p w14:paraId="6C0126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320FF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23EB5C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7507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60DD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BDAEB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7882A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520D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w:t>
            </w:r>
          </w:p>
        </w:tc>
        <w:tc>
          <w:tcPr>
            <w:tcW w:w="737" w:type="pct"/>
            <w:tcBorders>
              <w:top w:val="nil"/>
              <w:left w:val="nil"/>
              <w:bottom w:val="nil"/>
              <w:right w:val="single" w:sz="4" w:space="0" w:color="auto"/>
            </w:tcBorders>
            <w:shd w:val="clear" w:color="auto" w:fill="auto"/>
            <w:noWrap/>
            <w:vAlign w:val="center"/>
            <w:hideMark/>
          </w:tcPr>
          <w:p w14:paraId="31D06B1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26.9</w:t>
            </w:r>
          </w:p>
        </w:tc>
      </w:tr>
      <w:tr w:rsidR="00D854FF" w:rsidRPr="00D854FF" w14:paraId="15BD09FE"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4C4FD9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E60B7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F73FC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FACC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31DAB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4445DB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CCE9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w:t>
            </w:r>
          </w:p>
        </w:tc>
        <w:tc>
          <w:tcPr>
            <w:tcW w:w="508" w:type="pct"/>
            <w:tcBorders>
              <w:top w:val="nil"/>
              <w:left w:val="nil"/>
              <w:bottom w:val="nil"/>
              <w:right w:val="nil"/>
            </w:tcBorders>
            <w:shd w:val="clear" w:color="auto" w:fill="auto"/>
            <w:noWrap/>
            <w:vAlign w:val="center"/>
            <w:hideMark/>
          </w:tcPr>
          <w:p w14:paraId="392CD5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E53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w:t>
            </w:r>
          </w:p>
        </w:tc>
        <w:tc>
          <w:tcPr>
            <w:tcW w:w="737" w:type="pct"/>
            <w:tcBorders>
              <w:top w:val="nil"/>
              <w:left w:val="nil"/>
              <w:bottom w:val="nil"/>
              <w:right w:val="single" w:sz="4" w:space="0" w:color="auto"/>
            </w:tcBorders>
            <w:shd w:val="clear" w:color="auto" w:fill="auto"/>
            <w:noWrap/>
            <w:vAlign w:val="center"/>
            <w:hideMark/>
          </w:tcPr>
          <w:p w14:paraId="28A9D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28.4</w:t>
            </w:r>
          </w:p>
        </w:tc>
      </w:tr>
      <w:tr w:rsidR="00D854FF" w:rsidRPr="00D854FF" w14:paraId="37D1E1E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3518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00783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B511A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163C2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B3A93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51443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424A44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36275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8C4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w:t>
            </w:r>
          </w:p>
        </w:tc>
        <w:tc>
          <w:tcPr>
            <w:tcW w:w="737" w:type="pct"/>
            <w:tcBorders>
              <w:top w:val="nil"/>
              <w:left w:val="nil"/>
              <w:bottom w:val="nil"/>
              <w:right w:val="single" w:sz="4" w:space="0" w:color="auto"/>
            </w:tcBorders>
            <w:shd w:val="clear" w:color="auto" w:fill="auto"/>
            <w:noWrap/>
            <w:vAlign w:val="center"/>
            <w:hideMark/>
          </w:tcPr>
          <w:p w14:paraId="630E54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29.9</w:t>
            </w:r>
          </w:p>
        </w:tc>
      </w:tr>
      <w:tr w:rsidR="00D854FF" w:rsidRPr="00D854FF" w14:paraId="7B2626E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9D46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3CC79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65EB0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39AE4E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6F0CEF6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5E4A2BB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E7C2D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CE0D0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7A43B4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w:t>
            </w:r>
          </w:p>
        </w:tc>
        <w:tc>
          <w:tcPr>
            <w:tcW w:w="737" w:type="pct"/>
            <w:tcBorders>
              <w:top w:val="nil"/>
              <w:left w:val="nil"/>
              <w:bottom w:val="nil"/>
              <w:right w:val="single" w:sz="4" w:space="0" w:color="auto"/>
            </w:tcBorders>
            <w:shd w:val="clear" w:color="auto" w:fill="auto"/>
            <w:noWrap/>
            <w:vAlign w:val="center"/>
            <w:hideMark/>
          </w:tcPr>
          <w:p w14:paraId="328388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31.4</w:t>
            </w:r>
          </w:p>
        </w:tc>
      </w:tr>
      <w:tr w:rsidR="00D854FF" w:rsidRPr="00D854FF" w14:paraId="657BE47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1AE60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19A9A1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BAC810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3DFD5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7D15DE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B11A0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4892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413BF1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A673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w:t>
            </w:r>
          </w:p>
        </w:tc>
        <w:tc>
          <w:tcPr>
            <w:tcW w:w="737" w:type="pct"/>
            <w:tcBorders>
              <w:top w:val="nil"/>
              <w:left w:val="nil"/>
              <w:bottom w:val="nil"/>
              <w:right w:val="single" w:sz="4" w:space="0" w:color="auto"/>
            </w:tcBorders>
            <w:shd w:val="clear" w:color="auto" w:fill="auto"/>
            <w:noWrap/>
            <w:vAlign w:val="center"/>
            <w:hideMark/>
          </w:tcPr>
          <w:p w14:paraId="139C126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32.9</w:t>
            </w:r>
          </w:p>
        </w:tc>
      </w:tr>
      <w:tr w:rsidR="00D854FF" w:rsidRPr="00D854FF" w14:paraId="614984C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F7C5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285243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6E32F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495A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single" w:sz="4" w:space="0" w:color="auto"/>
              <w:bottom w:val="nil"/>
              <w:right w:val="single" w:sz="4" w:space="0" w:color="auto"/>
            </w:tcBorders>
            <w:shd w:val="clear" w:color="000000" w:fill="FCD5B4"/>
            <w:noWrap/>
            <w:vAlign w:val="center"/>
            <w:hideMark/>
          </w:tcPr>
          <w:p w14:paraId="7C7EE6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B4CD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EBC17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50D874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E7B0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w:t>
            </w:r>
          </w:p>
        </w:tc>
        <w:tc>
          <w:tcPr>
            <w:tcW w:w="737" w:type="pct"/>
            <w:tcBorders>
              <w:top w:val="nil"/>
              <w:left w:val="nil"/>
              <w:bottom w:val="nil"/>
              <w:right w:val="single" w:sz="4" w:space="0" w:color="auto"/>
            </w:tcBorders>
            <w:shd w:val="clear" w:color="auto" w:fill="auto"/>
            <w:noWrap/>
            <w:vAlign w:val="center"/>
            <w:hideMark/>
          </w:tcPr>
          <w:p w14:paraId="456F7E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34.4</w:t>
            </w:r>
          </w:p>
        </w:tc>
      </w:tr>
      <w:tr w:rsidR="00D854FF" w:rsidRPr="00D854FF" w14:paraId="6094BB8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C78A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1C825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4FDC6F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A72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49D20B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A129A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6B4B4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D900D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696F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w:t>
            </w:r>
          </w:p>
        </w:tc>
        <w:tc>
          <w:tcPr>
            <w:tcW w:w="737" w:type="pct"/>
            <w:tcBorders>
              <w:top w:val="nil"/>
              <w:left w:val="nil"/>
              <w:bottom w:val="nil"/>
              <w:right w:val="single" w:sz="4" w:space="0" w:color="auto"/>
            </w:tcBorders>
            <w:shd w:val="clear" w:color="auto" w:fill="auto"/>
            <w:noWrap/>
            <w:vAlign w:val="center"/>
            <w:hideMark/>
          </w:tcPr>
          <w:p w14:paraId="49E490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35.9</w:t>
            </w:r>
          </w:p>
        </w:tc>
      </w:tr>
      <w:tr w:rsidR="00D854FF" w:rsidRPr="00D854FF" w14:paraId="559C56A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4EB11D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431" w:type="pct"/>
            <w:tcBorders>
              <w:top w:val="nil"/>
              <w:left w:val="nil"/>
              <w:bottom w:val="nil"/>
              <w:right w:val="single" w:sz="4" w:space="0" w:color="auto"/>
            </w:tcBorders>
            <w:shd w:val="clear" w:color="auto" w:fill="auto"/>
            <w:noWrap/>
            <w:vAlign w:val="center"/>
            <w:hideMark/>
          </w:tcPr>
          <w:p w14:paraId="09176E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2FF62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7A8524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0DEE2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1B121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36E85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22144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7C2C2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19</w:t>
            </w:r>
          </w:p>
        </w:tc>
        <w:tc>
          <w:tcPr>
            <w:tcW w:w="737" w:type="pct"/>
            <w:tcBorders>
              <w:top w:val="nil"/>
              <w:left w:val="nil"/>
              <w:bottom w:val="nil"/>
              <w:right w:val="single" w:sz="4" w:space="0" w:color="auto"/>
            </w:tcBorders>
            <w:shd w:val="clear" w:color="auto" w:fill="auto"/>
            <w:noWrap/>
            <w:vAlign w:val="center"/>
            <w:hideMark/>
          </w:tcPr>
          <w:p w14:paraId="59B6D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37.4</w:t>
            </w:r>
          </w:p>
        </w:tc>
      </w:tr>
      <w:tr w:rsidR="00D854FF" w:rsidRPr="00D854FF" w14:paraId="3096E36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9B53E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91A5C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3599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03249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43AB32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AF8B2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1F6A4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2</w:t>
            </w:r>
          </w:p>
        </w:tc>
        <w:tc>
          <w:tcPr>
            <w:tcW w:w="508" w:type="pct"/>
            <w:tcBorders>
              <w:top w:val="nil"/>
              <w:left w:val="nil"/>
              <w:bottom w:val="nil"/>
              <w:right w:val="nil"/>
            </w:tcBorders>
            <w:shd w:val="clear" w:color="auto" w:fill="auto"/>
            <w:noWrap/>
            <w:vAlign w:val="center"/>
            <w:hideMark/>
          </w:tcPr>
          <w:p w14:paraId="6E000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2EEF6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20</w:t>
            </w:r>
          </w:p>
        </w:tc>
        <w:tc>
          <w:tcPr>
            <w:tcW w:w="737" w:type="pct"/>
            <w:tcBorders>
              <w:top w:val="nil"/>
              <w:left w:val="nil"/>
              <w:bottom w:val="nil"/>
              <w:right w:val="single" w:sz="4" w:space="0" w:color="auto"/>
            </w:tcBorders>
            <w:shd w:val="clear" w:color="auto" w:fill="auto"/>
            <w:noWrap/>
            <w:vAlign w:val="center"/>
            <w:hideMark/>
          </w:tcPr>
          <w:p w14:paraId="7485158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38.9</w:t>
            </w:r>
          </w:p>
        </w:tc>
      </w:tr>
      <w:tr w:rsidR="00D854FF" w:rsidRPr="00D854FF" w14:paraId="6B4B33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FC3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93E0E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CB323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F5B2F1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82AD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EF17F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1AEC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498D1D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5A5CC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21</w:t>
            </w:r>
          </w:p>
        </w:tc>
        <w:tc>
          <w:tcPr>
            <w:tcW w:w="737" w:type="pct"/>
            <w:tcBorders>
              <w:top w:val="nil"/>
              <w:left w:val="nil"/>
              <w:bottom w:val="nil"/>
              <w:right w:val="single" w:sz="4" w:space="0" w:color="auto"/>
            </w:tcBorders>
            <w:shd w:val="clear" w:color="auto" w:fill="auto"/>
            <w:noWrap/>
            <w:vAlign w:val="center"/>
            <w:hideMark/>
          </w:tcPr>
          <w:p w14:paraId="049F38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40.4</w:t>
            </w:r>
          </w:p>
        </w:tc>
      </w:tr>
      <w:tr w:rsidR="00D854FF" w:rsidRPr="00D854FF" w14:paraId="3635436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F0C40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54210D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1300FF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2857D0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BF07F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6465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5CA6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0C4AA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3D5EE2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22</w:t>
            </w:r>
          </w:p>
        </w:tc>
        <w:tc>
          <w:tcPr>
            <w:tcW w:w="737" w:type="pct"/>
            <w:tcBorders>
              <w:top w:val="nil"/>
              <w:left w:val="nil"/>
              <w:bottom w:val="nil"/>
              <w:right w:val="single" w:sz="4" w:space="0" w:color="auto"/>
            </w:tcBorders>
            <w:shd w:val="clear" w:color="auto" w:fill="auto"/>
            <w:noWrap/>
            <w:vAlign w:val="center"/>
            <w:hideMark/>
          </w:tcPr>
          <w:p w14:paraId="211ED09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41.8</w:t>
            </w:r>
          </w:p>
        </w:tc>
      </w:tr>
      <w:tr w:rsidR="00D854FF" w:rsidRPr="00D854FF" w14:paraId="6B382A3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4681E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19647B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EF0AA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1CC82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0DB16B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6A87E8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F152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170233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77E17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23</w:t>
            </w:r>
          </w:p>
        </w:tc>
        <w:tc>
          <w:tcPr>
            <w:tcW w:w="737" w:type="pct"/>
            <w:tcBorders>
              <w:top w:val="nil"/>
              <w:left w:val="nil"/>
              <w:bottom w:val="nil"/>
              <w:right w:val="single" w:sz="4" w:space="0" w:color="auto"/>
            </w:tcBorders>
            <w:shd w:val="clear" w:color="auto" w:fill="auto"/>
            <w:noWrap/>
            <w:vAlign w:val="center"/>
            <w:hideMark/>
          </w:tcPr>
          <w:p w14:paraId="7411D5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43.2</w:t>
            </w:r>
          </w:p>
        </w:tc>
      </w:tr>
      <w:tr w:rsidR="00D854FF" w:rsidRPr="00D854FF" w14:paraId="1C6CAF3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4B9AD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238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C91C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7EB2AD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single" w:sz="4" w:space="0" w:color="auto"/>
              <w:bottom w:val="nil"/>
              <w:right w:val="single" w:sz="4" w:space="0" w:color="auto"/>
            </w:tcBorders>
            <w:shd w:val="clear" w:color="000000" w:fill="FCD5B4"/>
            <w:noWrap/>
            <w:vAlign w:val="center"/>
            <w:hideMark/>
          </w:tcPr>
          <w:p w14:paraId="27A876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4E8F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8C836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3D0C1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A9D9E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24</w:t>
            </w:r>
          </w:p>
        </w:tc>
        <w:tc>
          <w:tcPr>
            <w:tcW w:w="737" w:type="pct"/>
            <w:tcBorders>
              <w:top w:val="nil"/>
              <w:left w:val="nil"/>
              <w:bottom w:val="nil"/>
              <w:right w:val="single" w:sz="4" w:space="0" w:color="auto"/>
            </w:tcBorders>
            <w:shd w:val="clear" w:color="auto" w:fill="auto"/>
            <w:noWrap/>
            <w:vAlign w:val="center"/>
            <w:hideMark/>
          </w:tcPr>
          <w:p w14:paraId="3BCC01C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44.6</w:t>
            </w:r>
          </w:p>
        </w:tc>
      </w:tr>
      <w:tr w:rsidR="00D854FF" w:rsidRPr="00D854FF" w14:paraId="67A9C86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08A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77C75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CBF05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753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38C4C1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F49D3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38D7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65AF05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66F7FD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25</w:t>
            </w:r>
          </w:p>
        </w:tc>
        <w:tc>
          <w:tcPr>
            <w:tcW w:w="737" w:type="pct"/>
            <w:tcBorders>
              <w:top w:val="nil"/>
              <w:left w:val="nil"/>
              <w:bottom w:val="nil"/>
              <w:right w:val="single" w:sz="4" w:space="0" w:color="auto"/>
            </w:tcBorders>
            <w:shd w:val="clear" w:color="auto" w:fill="auto"/>
            <w:noWrap/>
            <w:vAlign w:val="center"/>
            <w:hideMark/>
          </w:tcPr>
          <w:p w14:paraId="7E88F84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46.0</w:t>
            </w:r>
          </w:p>
        </w:tc>
      </w:tr>
      <w:tr w:rsidR="00D854FF" w:rsidRPr="00D854FF" w14:paraId="2BCFBEE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7B21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431" w:type="pct"/>
            <w:tcBorders>
              <w:top w:val="nil"/>
              <w:left w:val="nil"/>
              <w:bottom w:val="nil"/>
              <w:right w:val="single" w:sz="4" w:space="0" w:color="auto"/>
            </w:tcBorders>
            <w:shd w:val="clear" w:color="auto" w:fill="auto"/>
            <w:noWrap/>
            <w:vAlign w:val="center"/>
            <w:hideMark/>
          </w:tcPr>
          <w:p w14:paraId="49D0F4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04C8B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43825A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AD07E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B8130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2BFF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30FB374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8587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26</w:t>
            </w:r>
          </w:p>
        </w:tc>
        <w:tc>
          <w:tcPr>
            <w:tcW w:w="737" w:type="pct"/>
            <w:tcBorders>
              <w:top w:val="nil"/>
              <w:left w:val="nil"/>
              <w:bottom w:val="nil"/>
              <w:right w:val="single" w:sz="4" w:space="0" w:color="auto"/>
            </w:tcBorders>
            <w:shd w:val="clear" w:color="auto" w:fill="auto"/>
            <w:noWrap/>
            <w:vAlign w:val="center"/>
            <w:hideMark/>
          </w:tcPr>
          <w:p w14:paraId="0DA91D2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47.4</w:t>
            </w:r>
          </w:p>
        </w:tc>
      </w:tr>
      <w:tr w:rsidR="00D854FF" w:rsidRPr="00D854FF" w14:paraId="4DAAC549"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BDC63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E460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445722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E11E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0534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4E96B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9D409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3</w:t>
            </w:r>
          </w:p>
        </w:tc>
        <w:tc>
          <w:tcPr>
            <w:tcW w:w="508" w:type="pct"/>
            <w:tcBorders>
              <w:top w:val="nil"/>
              <w:left w:val="nil"/>
              <w:bottom w:val="nil"/>
              <w:right w:val="nil"/>
            </w:tcBorders>
            <w:shd w:val="clear" w:color="auto" w:fill="auto"/>
            <w:noWrap/>
            <w:vAlign w:val="center"/>
            <w:hideMark/>
          </w:tcPr>
          <w:p w14:paraId="568D0F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C97A17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27</w:t>
            </w:r>
          </w:p>
        </w:tc>
        <w:tc>
          <w:tcPr>
            <w:tcW w:w="737" w:type="pct"/>
            <w:tcBorders>
              <w:top w:val="nil"/>
              <w:left w:val="nil"/>
              <w:bottom w:val="nil"/>
              <w:right w:val="single" w:sz="4" w:space="0" w:color="auto"/>
            </w:tcBorders>
            <w:shd w:val="clear" w:color="auto" w:fill="auto"/>
            <w:noWrap/>
            <w:vAlign w:val="center"/>
            <w:hideMark/>
          </w:tcPr>
          <w:p w14:paraId="601982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48.8</w:t>
            </w:r>
          </w:p>
        </w:tc>
      </w:tr>
      <w:tr w:rsidR="00D854FF" w:rsidRPr="00D854FF" w14:paraId="494A40C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B5F4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24F60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A34A50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0ABB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5BE74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169A5AA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3A94D5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AE062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D2FD4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28</w:t>
            </w:r>
          </w:p>
        </w:tc>
        <w:tc>
          <w:tcPr>
            <w:tcW w:w="737" w:type="pct"/>
            <w:tcBorders>
              <w:top w:val="nil"/>
              <w:left w:val="nil"/>
              <w:bottom w:val="nil"/>
              <w:right w:val="single" w:sz="4" w:space="0" w:color="auto"/>
            </w:tcBorders>
            <w:shd w:val="clear" w:color="auto" w:fill="auto"/>
            <w:noWrap/>
            <w:vAlign w:val="center"/>
            <w:hideMark/>
          </w:tcPr>
          <w:p w14:paraId="7EF99EB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50.2</w:t>
            </w:r>
          </w:p>
        </w:tc>
      </w:tr>
      <w:tr w:rsidR="00D854FF" w:rsidRPr="00D854FF" w14:paraId="57E3D90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0A4B1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928D2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E13163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D48BD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2A8CAA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71695E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725F4D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4D2C34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3DAD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29</w:t>
            </w:r>
          </w:p>
        </w:tc>
        <w:tc>
          <w:tcPr>
            <w:tcW w:w="737" w:type="pct"/>
            <w:tcBorders>
              <w:top w:val="nil"/>
              <w:left w:val="nil"/>
              <w:bottom w:val="nil"/>
              <w:right w:val="single" w:sz="4" w:space="0" w:color="auto"/>
            </w:tcBorders>
            <w:shd w:val="clear" w:color="auto" w:fill="auto"/>
            <w:noWrap/>
            <w:vAlign w:val="center"/>
            <w:hideMark/>
          </w:tcPr>
          <w:p w14:paraId="6DFB2C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51.9</w:t>
            </w:r>
          </w:p>
        </w:tc>
      </w:tr>
      <w:tr w:rsidR="00D854FF" w:rsidRPr="00D854FF" w14:paraId="53013A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B0947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0E1037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F3F5FA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D44BB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30D7C5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0D2DF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4C906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F04D92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80C55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30</w:t>
            </w:r>
          </w:p>
        </w:tc>
        <w:tc>
          <w:tcPr>
            <w:tcW w:w="737" w:type="pct"/>
            <w:tcBorders>
              <w:top w:val="nil"/>
              <w:left w:val="nil"/>
              <w:bottom w:val="nil"/>
              <w:right w:val="single" w:sz="4" w:space="0" w:color="auto"/>
            </w:tcBorders>
            <w:shd w:val="clear" w:color="auto" w:fill="auto"/>
            <w:noWrap/>
            <w:vAlign w:val="center"/>
            <w:hideMark/>
          </w:tcPr>
          <w:p w14:paraId="0C2DC59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53.6</w:t>
            </w:r>
          </w:p>
        </w:tc>
      </w:tr>
      <w:tr w:rsidR="00D854FF" w:rsidRPr="00D854FF" w14:paraId="22F7E4F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12DE6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08ED46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1C5D0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CCA7A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single" w:sz="4" w:space="0" w:color="auto"/>
              <w:bottom w:val="nil"/>
              <w:right w:val="single" w:sz="4" w:space="0" w:color="auto"/>
            </w:tcBorders>
            <w:shd w:val="clear" w:color="000000" w:fill="FCD5B4"/>
            <w:noWrap/>
            <w:vAlign w:val="center"/>
            <w:hideMark/>
          </w:tcPr>
          <w:p w14:paraId="2ED037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4FD6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964D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7C96C0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E68BB9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31</w:t>
            </w:r>
          </w:p>
        </w:tc>
        <w:tc>
          <w:tcPr>
            <w:tcW w:w="737" w:type="pct"/>
            <w:tcBorders>
              <w:top w:val="nil"/>
              <w:left w:val="nil"/>
              <w:bottom w:val="nil"/>
              <w:right w:val="single" w:sz="4" w:space="0" w:color="auto"/>
            </w:tcBorders>
            <w:shd w:val="clear" w:color="auto" w:fill="auto"/>
            <w:noWrap/>
            <w:vAlign w:val="center"/>
            <w:hideMark/>
          </w:tcPr>
          <w:p w14:paraId="52F1D7F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55.3</w:t>
            </w:r>
          </w:p>
        </w:tc>
      </w:tr>
      <w:tr w:rsidR="00D854FF" w:rsidRPr="00D854FF" w14:paraId="3D500F5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B17D2B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7BFA8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550896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5763D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6414BD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AC47F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F6413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2D5F33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851A6C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32</w:t>
            </w:r>
          </w:p>
        </w:tc>
        <w:tc>
          <w:tcPr>
            <w:tcW w:w="737" w:type="pct"/>
            <w:tcBorders>
              <w:top w:val="nil"/>
              <w:left w:val="nil"/>
              <w:bottom w:val="nil"/>
              <w:right w:val="single" w:sz="4" w:space="0" w:color="auto"/>
            </w:tcBorders>
            <w:shd w:val="clear" w:color="auto" w:fill="auto"/>
            <w:noWrap/>
            <w:vAlign w:val="center"/>
            <w:hideMark/>
          </w:tcPr>
          <w:p w14:paraId="2F78834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57.0</w:t>
            </w:r>
          </w:p>
        </w:tc>
      </w:tr>
      <w:tr w:rsidR="00D854FF" w:rsidRPr="00D854FF" w14:paraId="4616537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369FF7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431" w:type="pct"/>
            <w:tcBorders>
              <w:top w:val="nil"/>
              <w:left w:val="nil"/>
              <w:bottom w:val="nil"/>
              <w:right w:val="single" w:sz="4" w:space="0" w:color="auto"/>
            </w:tcBorders>
            <w:shd w:val="clear" w:color="auto" w:fill="auto"/>
            <w:noWrap/>
            <w:vAlign w:val="center"/>
            <w:hideMark/>
          </w:tcPr>
          <w:p w14:paraId="547B01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DEEBFB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B3DC5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BC5B0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A0651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7075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58655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856A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33</w:t>
            </w:r>
          </w:p>
        </w:tc>
        <w:tc>
          <w:tcPr>
            <w:tcW w:w="737" w:type="pct"/>
            <w:tcBorders>
              <w:top w:val="nil"/>
              <w:left w:val="nil"/>
              <w:bottom w:val="nil"/>
              <w:right w:val="single" w:sz="4" w:space="0" w:color="auto"/>
            </w:tcBorders>
            <w:shd w:val="clear" w:color="auto" w:fill="auto"/>
            <w:noWrap/>
            <w:vAlign w:val="center"/>
            <w:hideMark/>
          </w:tcPr>
          <w:p w14:paraId="13412AD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58.7</w:t>
            </w:r>
          </w:p>
        </w:tc>
      </w:tr>
      <w:tr w:rsidR="00D854FF" w:rsidRPr="00D854FF" w14:paraId="2A298E3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8C43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D099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274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E38FD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B639B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73E69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06522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4</w:t>
            </w:r>
          </w:p>
        </w:tc>
        <w:tc>
          <w:tcPr>
            <w:tcW w:w="508" w:type="pct"/>
            <w:tcBorders>
              <w:top w:val="nil"/>
              <w:left w:val="nil"/>
              <w:bottom w:val="nil"/>
              <w:right w:val="nil"/>
            </w:tcBorders>
            <w:shd w:val="clear" w:color="auto" w:fill="auto"/>
            <w:noWrap/>
            <w:vAlign w:val="center"/>
            <w:hideMark/>
          </w:tcPr>
          <w:p w14:paraId="02D7B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90FAEF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34</w:t>
            </w:r>
          </w:p>
        </w:tc>
        <w:tc>
          <w:tcPr>
            <w:tcW w:w="737" w:type="pct"/>
            <w:tcBorders>
              <w:top w:val="nil"/>
              <w:left w:val="nil"/>
              <w:bottom w:val="nil"/>
              <w:right w:val="single" w:sz="4" w:space="0" w:color="auto"/>
            </w:tcBorders>
            <w:shd w:val="clear" w:color="auto" w:fill="auto"/>
            <w:noWrap/>
            <w:vAlign w:val="center"/>
            <w:hideMark/>
          </w:tcPr>
          <w:p w14:paraId="59B9060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60.4</w:t>
            </w:r>
          </w:p>
        </w:tc>
      </w:tr>
      <w:tr w:rsidR="00D854FF" w:rsidRPr="00D854FF" w14:paraId="2218E96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1B2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E7C7A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8629B3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9E94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67CC1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B1C20F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21296C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D30D9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0E358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35</w:t>
            </w:r>
          </w:p>
        </w:tc>
        <w:tc>
          <w:tcPr>
            <w:tcW w:w="737" w:type="pct"/>
            <w:tcBorders>
              <w:top w:val="nil"/>
              <w:left w:val="nil"/>
              <w:bottom w:val="nil"/>
              <w:right w:val="single" w:sz="4" w:space="0" w:color="auto"/>
            </w:tcBorders>
            <w:shd w:val="clear" w:color="auto" w:fill="auto"/>
            <w:noWrap/>
            <w:vAlign w:val="center"/>
            <w:hideMark/>
          </w:tcPr>
          <w:p w14:paraId="4A2901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62.1</w:t>
            </w:r>
          </w:p>
        </w:tc>
      </w:tr>
      <w:tr w:rsidR="00D854FF" w:rsidRPr="00D854FF" w14:paraId="681D26B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0BE9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A310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611D8F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55BE5D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3176C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49AC3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043B1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3008D8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E749C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36</w:t>
            </w:r>
          </w:p>
        </w:tc>
        <w:tc>
          <w:tcPr>
            <w:tcW w:w="737" w:type="pct"/>
            <w:tcBorders>
              <w:top w:val="nil"/>
              <w:left w:val="nil"/>
              <w:bottom w:val="nil"/>
              <w:right w:val="single" w:sz="4" w:space="0" w:color="auto"/>
            </w:tcBorders>
            <w:shd w:val="clear" w:color="auto" w:fill="auto"/>
            <w:noWrap/>
            <w:vAlign w:val="center"/>
            <w:hideMark/>
          </w:tcPr>
          <w:p w14:paraId="3AB260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63.8</w:t>
            </w:r>
          </w:p>
        </w:tc>
      </w:tr>
      <w:tr w:rsidR="00D854FF" w:rsidRPr="00D854FF" w14:paraId="04F5DCB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6375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1F96F8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DB949C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8501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43A583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FA9ED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0CBF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052AD9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D4F91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37</w:t>
            </w:r>
          </w:p>
        </w:tc>
        <w:tc>
          <w:tcPr>
            <w:tcW w:w="737" w:type="pct"/>
            <w:tcBorders>
              <w:top w:val="nil"/>
              <w:left w:val="nil"/>
              <w:bottom w:val="nil"/>
              <w:right w:val="single" w:sz="4" w:space="0" w:color="auto"/>
            </w:tcBorders>
            <w:shd w:val="clear" w:color="auto" w:fill="auto"/>
            <w:noWrap/>
            <w:vAlign w:val="center"/>
            <w:hideMark/>
          </w:tcPr>
          <w:p w14:paraId="206605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65.5</w:t>
            </w:r>
          </w:p>
        </w:tc>
      </w:tr>
      <w:tr w:rsidR="00D854FF" w:rsidRPr="00D854FF" w14:paraId="4F84422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7219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0F5AEF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EACC1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348D74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single" w:sz="4" w:space="0" w:color="auto"/>
              <w:bottom w:val="nil"/>
              <w:right w:val="single" w:sz="4" w:space="0" w:color="auto"/>
            </w:tcBorders>
            <w:shd w:val="clear" w:color="000000" w:fill="FCD5B4"/>
            <w:noWrap/>
            <w:vAlign w:val="center"/>
            <w:hideMark/>
          </w:tcPr>
          <w:p w14:paraId="31AB63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04F6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4702B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4E38A9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EBBCB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38</w:t>
            </w:r>
          </w:p>
        </w:tc>
        <w:tc>
          <w:tcPr>
            <w:tcW w:w="737" w:type="pct"/>
            <w:tcBorders>
              <w:top w:val="nil"/>
              <w:left w:val="nil"/>
              <w:bottom w:val="nil"/>
              <w:right w:val="single" w:sz="4" w:space="0" w:color="auto"/>
            </w:tcBorders>
            <w:shd w:val="clear" w:color="auto" w:fill="auto"/>
            <w:noWrap/>
            <w:vAlign w:val="center"/>
            <w:hideMark/>
          </w:tcPr>
          <w:p w14:paraId="358BCEA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67.2</w:t>
            </w:r>
          </w:p>
        </w:tc>
      </w:tr>
      <w:tr w:rsidR="00D854FF" w:rsidRPr="00D854FF" w14:paraId="6EF6A8E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FEB79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27ADD7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532356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DAAC4A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6B468CF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C9A9A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2335C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277C53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90E23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39</w:t>
            </w:r>
          </w:p>
        </w:tc>
        <w:tc>
          <w:tcPr>
            <w:tcW w:w="737" w:type="pct"/>
            <w:tcBorders>
              <w:top w:val="nil"/>
              <w:left w:val="nil"/>
              <w:bottom w:val="nil"/>
              <w:right w:val="single" w:sz="4" w:space="0" w:color="auto"/>
            </w:tcBorders>
            <w:shd w:val="clear" w:color="auto" w:fill="auto"/>
            <w:noWrap/>
            <w:vAlign w:val="center"/>
            <w:hideMark/>
          </w:tcPr>
          <w:p w14:paraId="3C42E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68.9</w:t>
            </w:r>
          </w:p>
        </w:tc>
      </w:tr>
      <w:tr w:rsidR="00D854FF" w:rsidRPr="00D854FF" w14:paraId="60DBD5F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BA4B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431" w:type="pct"/>
            <w:tcBorders>
              <w:top w:val="nil"/>
              <w:left w:val="nil"/>
              <w:bottom w:val="nil"/>
              <w:right w:val="single" w:sz="4" w:space="0" w:color="auto"/>
            </w:tcBorders>
            <w:shd w:val="clear" w:color="auto" w:fill="auto"/>
            <w:noWrap/>
            <w:vAlign w:val="center"/>
            <w:hideMark/>
          </w:tcPr>
          <w:p w14:paraId="10DF421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FF64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06F70B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E8E3D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1E0F8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EA575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5C9DA9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777C1A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40</w:t>
            </w:r>
          </w:p>
        </w:tc>
        <w:tc>
          <w:tcPr>
            <w:tcW w:w="737" w:type="pct"/>
            <w:tcBorders>
              <w:top w:val="nil"/>
              <w:left w:val="nil"/>
              <w:bottom w:val="nil"/>
              <w:right w:val="single" w:sz="4" w:space="0" w:color="auto"/>
            </w:tcBorders>
            <w:shd w:val="clear" w:color="auto" w:fill="auto"/>
            <w:noWrap/>
            <w:vAlign w:val="center"/>
            <w:hideMark/>
          </w:tcPr>
          <w:p w14:paraId="384C440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70.6</w:t>
            </w:r>
          </w:p>
        </w:tc>
      </w:tr>
      <w:tr w:rsidR="00D854FF" w:rsidRPr="00D854FF" w14:paraId="6D6809B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CACD2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3D1659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D6C65A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28424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28415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03B96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290D0C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5</w:t>
            </w:r>
          </w:p>
        </w:tc>
        <w:tc>
          <w:tcPr>
            <w:tcW w:w="508" w:type="pct"/>
            <w:tcBorders>
              <w:top w:val="nil"/>
              <w:left w:val="nil"/>
              <w:bottom w:val="nil"/>
              <w:right w:val="nil"/>
            </w:tcBorders>
            <w:shd w:val="clear" w:color="auto" w:fill="auto"/>
            <w:noWrap/>
            <w:vAlign w:val="center"/>
            <w:hideMark/>
          </w:tcPr>
          <w:p w14:paraId="74B5CA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2361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41</w:t>
            </w:r>
          </w:p>
        </w:tc>
        <w:tc>
          <w:tcPr>
            <w:tcW w:w="737" w:type="pct"/>
            <w:tcBorders>
              <w:top w:val="nil"/>
              <w:left w:val="nil"/>
              <w:bottom w:val="nil"/>
              <w:right w:val="single" w:sz="4" w:space="0" w:color="auto"/>
            </w:tcBorders>
            <w:shd w:val="clear" w:color="auto" w:fill="auto"/>
            <w:noWrap/>
            <w:vAlign w:val="center"/>
            <w:hideMark/>
          </w:tcPr>
          <w:p w14:paraId="515CBA6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72.3</w:t>
            </w:r>
          </w:p>
        </w:tc>
      </w:tr>
      <w:tr w:rsidR="00D854FF" w:rsidRPr="00D854FF" w14:paraId="658D3D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B4974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C05E2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8BE115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EAC4A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2A5138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1EA20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DE1D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C7363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1CC24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42</w:t>
            </w:r>
          </w:p>
        </w:tc>
        <w:tc>
          <w:tcPr>
            <w:tcW w:w="737" w:type="pct"/>
            <w:tcBorders>
              <w:top w:val="nil"/>
              <w:left w:val="nil"/>
              <w:bottom w:val="nil"/>
              <w:right w:val="single" w:sz="4" w:space="0" w:color="auto"/>
            </w:tcBorders>
            <w:shd w:val="clear" w:color="auto" w:fill="auto"/>
            <w:noWrap/>
            <w:vAlign w:val="center"/>
            <w:hideMark/>
          </w:tcPr>
          <w:p w14:paraId="4FA41A2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74.0</w:t>
            </w:r>
          </w:p>
        </w:tc>
      </w:tr>
      <w:tr w:rsidR="00D854FF" w:rsidRPr="00D854FF" w14:paraId="4EFAB5D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7ACC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009E9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75A39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5B5540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08AD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188DC0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129B2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07A8AC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00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43</w:t>
            </w:r>
          </w:p>
        </w:tc>
        <w:tc>
          <w:tcPr>
            <w:tcW w:w="737" w:type="pct"/>
            <w:tcBorders>
              <w:top w:val="nil"/>
              <w:left w:val="nil"/>
              <w:bottom w:val="nil"/>
              <w:right w:val="single" w:sz="4" w:space="0" w:color="auto"/>
            </w:tcBorders>
            <w:shd w:val="clear" w:color="auto" w:fill="auto"/>
            <w:noWrap/>
            <w:vAlign w:val="center"/>
            <w:hideMark/>
          </w:tcPr>
          <w:p w14:paraId="4F82260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75.6</w:t>
            </w:r>
          </w:p>
        </w:tc>
      </w:tr>
      <w:tr w:rsidR="00D854FF" w:rsidRPr="00D854FF" w14:paraId="7F099C4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31EA8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4A42C82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F04CA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5CEBF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179866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CA914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D8F0D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3F787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A28454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44</w:t>
            </w:r>
          </w:p>
        </w:tc>
        <w:tc>
          <w:tcPr>
            <w:tcW w:w="737" w:type="pct"/>
            <w:tcBorders>
              <w:top w:val="nil"/>
              <w:left w:val="nil"/>
              <w:bottom w:val="nil"/>
              <w:right w:val="single" w:sz="4" w:space="0" w:color="auto"/>
            </w:tcBorders>
            <w:shd w:val="clear" w:color="auto" w:fill="auto"/>
            <w:noWrap/>
            <w:vAlign w:val="center"/>
            <w:hideMark/>
          </w:tcPr>
          <w:p w14:paraId="45F5BAB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77.2</w:t>
            </w:r>
          </w:p>
        </w:tc>
      </w:tr>
      <w:tr w:rsidR="00D854FF" w:rsidRPr="00D854FF" w14:paraId="5B3EC42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EBC61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0BEC97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E79A7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C14477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single" w:sz="4" w:space="0" w:color="auto"/>
              <w:bottom w:val="nil"/>
              <w:right w:val="single" w:sz="4" w:space="0" w:color="auto"/>
            </w:tcBorders>
            <w:shd w:val="clear" w:color="000000" w:fill="FCD5B4"/>
            <w:noWrap/>
            <w:vAlign w:val="center"/>
            <w:hideMark/>
          </w:tcPr>
          <w:p w14:paraId="610631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5A473A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F69E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032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CC4A1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45</w:t>
            </w:r>
          </w:p>
        </w:tc>
        <w:tc>
          <w:tcPr>
            <w:tcW w:w="737" w:type="pct"/>
            <w:tcBorders>
              <w:top w:val="nil"/>
              <w:left w:val="nil"/>
              <w:bottom w:val="nil"/>
              <w:right w:val="single" w:sz="4" w:space="0" w:color="auto"/>
            </w:tcBorders>
            <w:shd w:val="clear" w:color="auto" w:fill="auto"/>
            <w:noWrap/>
            <w:vAlign w:val="center"/>
            <w:hideMark/>
          </w:tcPr>
          <w:p w14:paraId="7E6A9E1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78.8</w:t>
            </w:r>
          </w:p>
        </w:tc>
      </w:tr>
      <w:tr w:rsidR="00D854FF" w:rsidRPr="00D854FF" w14:paraId="238222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F7B4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66E2013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075646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CEC4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7E5A024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E15EA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C7B9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4E1B4B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36141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46</w:t>
            </w:r>
          </w:p>
        </w:tc>
        <w:tc>
          <w:tcPr>
            <w:tcW w:w="737" w:type="pct"/>
            <w:tcBorders>
              <w:top w:val="nil"/>
              <w:left w:val="nil"/>
              <w:bottom w:val="nil"/>
              <w:right w:val="single" w:sz="4" w:space="0" w:color="auto"/>
            </w:tcBorders>
            <w:shd w:val="clear" w:color="auto" w:fill="auto"/>
            <w:noWrap/>
            <w:vAlign w:val="center"/>
            <w:hideMark/>
          </w:tcPr>
          <w:p w14:paraId="1DAD7C3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80.4</w:t>
            </w:r>
          </w:p>
        </w:tc>
      </w:tr>
      <w:tr w:rsidR="00D854FF" w:rsidRPr="00D854FF" w14:paraId="687165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6D3D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431" w:type="pct"/>
            <w:tcBorders>
              <w:top w:val="nil"/>
              <w:left w:val="nil"/>
              <w:bottom w:val="nil"/>
              <w:right w:val="single" w:sz="4" w:space="0" w:color="auto"/>
            </w:tcBorders>
            <w:shd w:val="clear" w:color="auto" w:fill="auto"/>
            <w:noWrap/>
            <w:vAlign w:val="center"/>
            <w:hideMark/>
          </w:tcPr>
          <w:p w14:paraId="43D6767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8A8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7E43634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A4453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A5315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060B7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2972DD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6B41B0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47</w:t>
            </w:r>
          </w:p>
        </w:tc>
        <w:tc>
          <w:tcPr>
            <w:tcW w:w="737" w:type="pct"/>
            <w:tcBorders>
              <w:top w:val="nil"/>
              <w:left w:val="nil"/>
              <w:bottom w:val="nil"/>
              <w:right w:val="single" w:sz="4" w:space="0" w:color="auto"/>
            </w:tcBorders>
            <w:shd w:val="clear" w:color="auto" w:fill="auto"/>
            <w:noWrap/>
            <w:vAlign w:val="center"/>
            <w:hideMark/>
          </w:tcPr>
          <w:p w14:paraId="367CAFC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82.0</w:t>
            </w:r>
          </w:p>
        </w:tc>
      </w:tr>
      <w:tr w:rsidR="00D854FF" w:rsidRPr="00D854FF" w14:paraId="49912396"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15950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7</w:t>
            </w:r>
          </w:p>
        </w:tc>
        <w:tc>
          <w:tcPr>
            <w:tcW w:w="431" w:type="pct"/>
            <w:tcBorders>
              <w:top w:val="nil"/>
              <w:left w:val="nil"/>
              <w:bottom w:val="nil"/>
              <w:right w:val="single" w:sz="4" w:space="0" w:color="auto"/>
            </w:tcBorders>
            <w:shd w:val="clear" w:color="auto" w:fill="auto"/>
            <w:noWrap/>
            <w:vAlign w:val="center"/>
            <w:hideMark/>
          </w:tcPr>
          <w:p w14:paraId="3A72A2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5AD6E4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10A76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96B03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97631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664E2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6</w:t>
            </w:r>
          </w:p>
        </w:tc>
        <w:tc>
          <w:tcPr>
            <w:tcW w:w="508" w:type="pct"/>
            <w:tcBorders>
              <w:top w:val="nil"/>
              <w:left w:val="nil"/>
              <w:bottom w:val="nil"/>
              <w:right w:val="nil"/>
            </w:tcBorders>
            <w:shd w:val="clear" w:color="auto" w:fill="auto"/>
            <w:noWrap/>
            <w:vAlign w:val="center"/>
            <w:hideMark/>
          </w:tcPr>
          <w:p w14:paraId="174BF1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8F04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48</w:t>
            </w:r>
          </w:p>
        </w:tc>
        <w:tc>
          <w:tcPr>
            <w:tcW w:w="737" w:type="pct"/>
            <w:tcBorders>
              <w:top w:val="nil"/>
              <w:left w:val="nil"/>
              <w:bottom w:val="nil"/>
              <w:right w:val="single" w:sz="4" w:space="0" w:color="auto"/>
            </w:tcBorders>
            <w:shd w:val="clear" w:color="auto" w:fill="auto"/>
            <w:noWrap/>
            <w:vAlign w:val="center"/>
            <w:hideMark/>
          </w:tcPr>
          <w:p w14:paraId="249A2BD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83.6</w:t>
            </w:r>
          </w:p>
        </w:tc>
      </w:tr>
      <w:tr w:rsidR="00D854FF" w:rsidRPr="00D854FF" w14:paraId="4BF1BB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00EFF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A7501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5CB16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B2D4C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23E95B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A775C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6018DB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34ADA34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45E7A3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49</w:t>
            </w:r>
          </w:p>
        </w:tc>
        <w:tc>
          <w:tcPr>
            <w:tcW w:w="737" w:type="pct"/>
            <w:tcBorders>
              <w:top w:val="nil"/>
              <w:left w:val="nil"/>
              <w:bottom w:val="nil"/>
              <w:right w:val="single" w:sz="4" w:space="0" w:color="auto"/>
            </w:tcBorders>
            <w:shd w:val="clear" w:color="auto" w:fill="auto"/>
            <w:noWrap/>
            <w:vAlign w:val="center"/>
            <w:hideMark/>
          </w:tcPr>
          <w:p w14:paraId="378387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85.2</w:t>
            </w:r>
          </w:p>
        </w:tc>
      </w:tr>
      <w:tr w:rsidR="00D854FF" w:rsidRPr="00D854FF" w14:paraId="55E082F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3BC797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8C6C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63E57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0A6A3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3D63A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C9F2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AF04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55D38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2349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50</w:t>
            </w:r>
          </w:p>
        </w:tc>
        <w:tc>
          <w:tcPr>
            <w:tcW w:w="737" w:type="pct"/>
            <w:tcBorders>
              <w:top w:val="nil"/>
              <w:left w:val="nil"/>
              <w:bottom w:val="nil"/>
              <w:right w:val="single" w:sz="4" w:space="0" w:color="auto"/>
            </w:tcBorders>
            <w:shd w:val="clear" w:color="auto" w:fill="auto"/>
            <w:noWrap/>
            <w:vAlign w:val="center"/>
            <w:hideMark/>
          </w:tcPr>
          <w:p w14:paraId="30B9759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87.0</w:t>
            </w:r>
          </w:p>
        </w:tc>
      </w:tr>
      <w:tr w:rsidR="00D854FF" w:rsidRPr="00D854FF" w14:paraId="16B1372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0DDD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2BFE37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AE7F6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0B5B199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40F0A68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6B3103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26B8D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032F2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26408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51</w:t>
            </w:r>
          </w:p>
        </w:tc>
        <w:tc>
          <w:tcPr>
            <w:tcW w:w="737" w:type="pct"/>
            <w:tcBorders>
              <w:top w:val="nil"/>
              <w:left w:val="nil"/>
              <w:bottom w:val="nil"/>
              <w:right w:val="single" w:sz="4" w:space="0" w:color="auto"/>
            </w:tcBorders>
            <w:shd w:val="clear" w:color="auto" w:fill="auto"/>
            <w:noWrap/>
            <w:vAlign w:val="center"/>
            <w:hideMark/>
          </w:tcPr>
          <w:p w14:paraId="12A9C9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88.8</w:t>
            </w:r>
          </w:p>
        </w:tc>
      </w:tr>
      <w:tr w:rsidR="00D854FF" w:rsidRPr="00D854FF" w14:paraId="47FA2AC1"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9E1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7A417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D3475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08D29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single" w:sz="4" w:space="0" w:color="auto"/>
              <w:bottom w:val="nil"/>
              <w:right w:val="single" w:sz="4" w:space="0" w:color="auto"/>
            </w:tcBorders>
            <w:shd w:val="clear" w:color="000000" w:fill="FCD5B4"/>
            <w:noWrap/>
            <w:vAlign w:val="center"/>
            <w:hideMark/>
          </w:tcPr>
          <w:p w14:paraId="126E0C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2E75B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0BF3C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3805E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BB0A7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52</w:t>
            </w:r>
          </w:p>
        </w:tc>
        <w:tc>
          <w:tcPr>
            <w:tcW w:w="737" w:type="pct"/>
            <w:tcBorders>
              <w:top w:val="nil"/>
              <w:left w:val="nil"/>
              <w:bottom w:val="nil"/>
              <w:right w:val="single" w:sz="4" w:space="0" w:color="auto"/>
            </w:tcBorders>
            <w:shd w:val="clear" w:color="auto" w:fill="auto"/>
            <w:noWrap/>
            <w:vAlign w:val="center"/>
            <w:hideMark/>
          </w:tcPr>
          <w:p w14:paraId="788CAD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90.6</w:t>
            </w:r>
          </w:p>
        </w:tc>
      </w:tr>
      <w:tr w:rsidR="00D854FF" w:rsidRPr="00D854FF" w14:paraId="348D0B7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347021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3628B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5310AB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1A293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15035A1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CA51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5AA830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197170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FF2A0A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53</w:t>
            </w:r>
          </w:p>
        </w:tc>
        <w:tc>
          <w:tcPr>
            <w:tcW w:w="737" w:type="pct"/>
            <w:tcBorders>
              <w:top w:val="nil"/>
              <w:left w:val="nil"/>
              <w:bottom w:val="nil"/>
              <w:right w:val="single" w:sz="4" w:space="0" w:color="auto"/>
            </w:tcBorders>
            <w:shd w:val="clear" w:color="auto" w:fill="auto"/>
            <w:noWrap/>
            <w:vAlign w:val="center"/>
            <w:hideMark/>
          </w:tcPr>
          <w:p w14:paraId="0A09C9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92.4</w:t>
            </w:r>
          </w:p>
        </w:tc>
      </w:tr>
      <w:tr w:rsidR="00D854FF" w:rsidRPr="00D854FF" w14:paraId="12B228B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1FC8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431" w:type="pct"/>
            <w:tcBorders>
              <w:top w:val="nil"/>
              <w:left w:val="nil"/>
              <w:bottom w:val="nil"/>
              <w:right w:val="single" w:sz="4" w:space="0" w:color="auto"/>
            </w:tcBorders>
            <w:shd w:val="clear" w:color="auto" w:fill="auto"/>
            <w:noWrap/>
            <w:vAlign w:val="center"/>
            <w:hideMark/>
          </w:tcPr>
          <w:p w14:paraId="7101C9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CAC0C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1F58D8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E8004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02A6F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6F701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7D0F34D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6AA46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54</w:t>
            </w:r>
          </w:p>
        </w:tc>
        <w:tc>
          <w:tcPr>
            <w:tcW w:w="737" w:type="pct"/>
            <w:tcBorders>
              <w:top w:val="nil"/>
              <w:left w:val="nil"/>
              <w:bottom w:val="nil"/>
              <w:right w:val="single" w:sz="4" w:space="0" w:color="auto"/>
            </w:tcBorders>
            <w:shd w:val="clear" w:color="auto" w:fill="auto"/>
            <w:noWrap/>
            <w:vAlign w:val="center"/>
            <w:hideMark/>
          </w:tcPr>
          <w:p w14:paraId="5532A35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94.2</w:t>
            </w:r>
          </w:p>
        </w:tc>
      </w:tr>
      <w:tr w:rsidR="00D854FF" w:rsidRPr="00D854FF" w14:paraId="5691282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57D0A6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7A9476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C7FDB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00947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F14BB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7B14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21CA4C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7</w:t>
            </w:r>
          </w:p>
        </w:tc>
        <w:tc>
          <w:tcPr>
            <w:tcW w:w="508" w:type="pct"/>
            <w:tcBorders>
              <w:top w:val="nil"/>
              <w:left w:val="nil"/>
              <w:bottom w:val="nil"/>
              <w:right w:val="nil"/>
            </w:tcBorders>
            <w:shd w:val="clear" w:color="auto" w:fill="auto"/>
            <w:noWrap/>
            <w:vAlign w:val="center"/>
            <w:hideMark/>
          </w:tcPr>
          <w:p w14:paraId="68E93E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706380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55</w:t>
            </w:r>
          </w:p>
        </w:tc>
        <w:tc>
          <w:tcPr>
            <w:tcW w:w="737" w:type="pct"/>
            <w:tcBorders>
              <w:top w:val="nil"/>
              <w:left w:val="nil"/>
              <w:bottom w:val="nil"/>
              <w:right w:val="single" w:sz="4" w:space="0" w:color="auto"/>
            </w:tcBorders>
            <w:shd w:val="clear" w:color="auto" w:fill="auto"/>
            <w:noWrap/>
            <w:vAlign w:val="center"/>
            <w:hideMark/>
          </w:tcPr>
          <w:p w14:paraId="24A12EE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96.0</w:t>
            </w:r>
          </w:p>
        </w:tc>
      </w:tr>
      <w:tr w:rsidR="00D854FF" w:rsidRPr="00D854FF" w14:paraId="1DFA239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9BDA6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BB6AE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A4D31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E649F6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5442F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3E3D4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66023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12EE89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F9DF4C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56</w:t>
            </w:r>
          </w:p>
        </w:tc>
        <w:tc>
          <w:tcPr>
            <w:tcW w:w="737" w:type="pct"/>
            <w:tcBorders>
              <w:top w:val="nil"/>
              <w:left w:val="nil"/>
              <w:bottom w:val="nil"/>
              <w:right w:val="single" w:sz="4" w:space="0" w:color="auto"/>
            </w:tcBorders>
            <w:shd w:val="clear" w:color="auto" w:fill="auto"/>
            <w:noWrap/>
            <w:vAlign w:val="center"/>
            <w:hideMark/>
          </w:tcPr>
          <w:p w14:paraId="09C321F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97.8</w:t>
            </w:r>
          </w:p>
        </w:tc>
      </w:tr>
      <w:tr w:rsidR="00D854FF" w:rsidRPr="00D854FF" w14:paraId="0C58AFD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03460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467D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F3681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90B12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8DD4C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3CD4E7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EB60D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391FAC2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F1C14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57</w:t>
            </w:r>
          </w:p>
        </w:tc>
        <w:tc>
          <w:tcPr>
            <w:tcW w:w="737" w:type="pct"/>
            <w:tcBorders>
              <w:top w:val="nil"/>
              <w:left w:val="nil"/>
              <w:bottom w:val="nil"/>
              <w:right w:val="single" w:sz="4" w:space="0" w:color="auto"/>
            </w:tcBorders>
            <w:shd w:val="clear" w:color="auto" w:fill="auto"/>
            <w:noWrap/>
            <w:vAlign w:val="center"/>
            <w:hideMark/>
          </w:tcPr>
          <w:p w14:paraId="4346C0A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99.4</w:t>
            </w:r>
          </w:p>
        </w:tc>
      </w:tr>
      <w:tr w:rsidR="00D854FF" w:rsidRPr="00D854FF" w14:paraId="0FB9451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15E8C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338F4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AFAA2D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1C46719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5818D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662C64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024D1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F7527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C7B5D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58</w:t>
            </w:r>
          </w:p>
        </w:tc>
        <w:tc>
          <w:tcPr>
            <w:tcW w:w="737" w:type="pct"/>
            <w:tcBorders>
              <w:top w:val="nil"/>
              <w:left w:val="nil"/>
              <w:bottom w:val="nil"/>
              <w:right w:val="single" w:sz="4" w:space="0" w:color="auto"/>
            </w:tcBorders>
            <w:shd w:val="clear" w:color="auto" w:fill="auto"/>
            <w:noWrap/>
            <w:vAlign w:val="center"/>
            <w:hideMark/>
          </w:tcPr>
          <w:p w14:paraId="63B0C66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101.0</w:t>
            </w:r>
          </w:p>
        </w:tc>
      </w:tr>
      <w:tr w:rsidR="00D854FF" w:rsidRPr="00D854FF" w14:paraId="7EDBAC50"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BBE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5EF929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7CC0A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09AA71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single" w:sz="4" w:space="0" w:color="auto"/>
              <w:bottom w:val="nil"/>
              <w:right w:val="single" w:sz="4" w:space="0" w:color="auto"/>
            </w:tcBorders>
            <w:shd w:val="clear" w:color="000000" w:fill="FCD5B4"/>
            <w:noWrap/>
            <w:vAlign w:val="center"/>
            <w:hideMark/>
          </w:tcPr>
          <w:p w14:paraId="6ACAB7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DE2F9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997C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63962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28D6F8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59</w:t>
            </w:r>
          </w:p>
        </w:tc>
        <w:tc>
          <w:tcPr>
            <w:tcW w:w="737" w:type="pct"/>
            <w:tcBorders>
              <w:top w:val="nil"/>
              <w:left w:val="nil"/>
              <w:bottom w:val="nil"/>
              <w:right w:val="single" w:sz="4" w:space="0" w:color="auto"/>
            </w:tcBorders>
            <w:shd w:val="clear" w:color="auto" w:fill="auto"/>
            <w:noWrap/>
            <w:vAlign w:val="center"/>
            <w:hideMark/>
          </w:tcPr>
          <w:p w14:paraId="06FBA45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102.6</w:t>
            </w:r>
          </w:p>
        </w:tc>
      </w:tr>
      <w:tr w:rsidR="00D854FF" w:rsidRPr="00D854FF" w14:paraId="3D9707B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C6E77A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4F23E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1C4A261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63A507B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4D25E7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3D41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307F1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2C2AF3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1C96AB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60</w:t>
            </w:r>
          </w:p>
        </w:tc>
        <w:tc>
          <w:tcPr>
            <w:tcW w:w="737" w:type="pct"/>
            <w:tcBorders>
              <w:top w:val="nil"/>
              <w:left w:val="nil"/>
              <w:bottom w:val="nil"/>
              <w:right w:val="single" w:sz="4" w:space="0" w:color="auto"/>
            </w:tcBorders>
            <w:shd w:val="clear" w:color="auto" w:fill="auto"/>
            <w:noWrap/>
            <w:vAlign w:val="center"/>
            <w:hideMark/>
          </w:tcPr>
          <w:p w14:paraId="470FA0C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104.2</w:t>
            </w:r>
          </w:p>
        </w:tc>
      </w:tr>
      <w:tr w:rsidR="00D854FF" w:rsidRPr="00D854FF" w14:paraId="60FAEDB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610F8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431" w:type="pct"/>
            <w:tcBorders>
              <w:top w:val="nil"/>
              <w:left w:val="nil"/>
              <w:bottom w:val="nil"/>
              <w:right w:val="single" w:sz="4" w:space="0" w:color="auto"/>
            </w:tcBorders>
            <w:shd w:val="clear" w:color="auto" w:fill="auto"/>
            <w:noWrap/>
            <w:vAlign w:val="center"/>
            <w:hideMark/>
          </w:tcPr>
          <w:p w14:paraId="342CCA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553A4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4E6A2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DE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7B842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2E4FAB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657419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20AB73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61</w:t>
            </w:r>
          </w:p>
        </w:tc>
        <w:tc>
          <w:tcPr>
            <w:tcW w:w="737" w:type="pct"/>
            <w:tcBorders>
              <w:top w:val="nil"/>
              <w:left w:val="nil"/>
              <w:bottom w:val="nil"/>
              <w:right w:val="single" w:sz="4" w:space="0" w:color="auto"/>
            </w:tcBorders>
            <w:shd w:val="clear" w:color="auto" w:fill="auto"/>
            <w:noWrap/>
            <w:vAlign w:val="center"/>
            <w:hideMark/>
          </w:tcPr>
          <w:p w14:paraId="602405A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105.8</w:t>
            </w:r>
          </w:p>
        </w:tc>
      </w:tr>
      <w:tr w:rsidR="00D854FF" w:rsidRPr="00D854FF" w14:paraId="7D71780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157DF8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CA570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DB5A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737C0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0F3AB8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F088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59962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8</w:t>
            </w:r>
          </w:p>
        </w:tc>
        <w:tc>
          <w:tcPr>
            <w:tcW w:w="508" w:type="pct"/>
            <w:tcBorders>
              <w:top w:val="nil"/>
              <w:left w:val="nil"/>
              <w:bottom w:val="nil"/>
              <w:right w:val="nil"/>
            </w:tcBorders>
            <w:shd w:val="clear" w:color="auto" w:fill="auto"/>
            <w:noWrap/>
            <w:vAlign w:val="center"/>
            <w:hideMark/>
          </w:tcPr>
          <w:p w14:paraId="28672A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C3D76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62</w:t>
            </w:r>
          </w:p>
        </w:tc>
        <w:tc>
          <w:tcPr>
            <w:tcW w:w="737" w:type="pct"/>
            <w:tcBorders>
              <w:top w:val="nil"/>
              <w:left w:val="nil"/>
              <w:bottom w:val="nil"/>
              <w:right w:val="single" w:sz="4" w:space="0" w:color="auto"/>
            </w:tcBorders>
            <w:shd w:val="clear" w:color="auto" w:fill="auto"/>
            <w:noWrap/>
            <w:vAlign w:val="center"/>
            <w:hideMark/>
          </w:tcPr>
          <w:p w14:paraId="2C2AB5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107.4</w:t>
            </w:r>
          </w:p>
        </w:tc>
      </w:tr>
      <w:tr w:rsidR="00D854FF" w:rsidRPr="00D854FF" w14:paraId="6F9DAF8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515EA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4CB46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56BA9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3E5B9C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98D9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1EA35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61207B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62B19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E87B3D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63</w:t>
            </w:r>
          </w:p>
        </w:tc>
        <w:tc>
          <w:tcPr>
            <w:tcW w:w="737" w:type="pct"/>
            <w:tcBorders>
              <w:top w:val="nil"/>
              <w:left w:val="nil"/>
              <w:bottom w:val="nil"/>
              <w:right w:val="single" w:sz="4" w:space="0" w:color="auto"/>
            </w:tcBorders>
            <w:shd w:val="clear" w:color="auto" w:fill="auto"/>
            <w:noWrap/>
            <w:vAlign w:val="center"/>
            <w:hideMark/>
          </w:tcPr>
          <w:p w14:paraId="270B17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109.0</w:t>
            </w:r>
          </w:p>
        </w:tc>
      </w:tr>
      <w:tr w:rsidR="00D854FF" w:rsidRPr="00D854FF" w14:paraId="690DC2F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F6398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ADF15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5B462B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DFEA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E4E35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96F47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2753D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8C966C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177E4B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64</w:t>
            </w:r>
          </w:p>
        </w:tc>
        <w:tc>
          <w:tcPr>
            <w:tcW w:w="737" w:type="pct"/>
            <w:tcBorders>
              <w:top w:val="nil"/>
              <w:left w:val="nil"/>
              <w:bottom w:val="nil"/>
              <w:right w:val="single" w:sz="4" w:space="0" w:color="auto"/>
            </w:tcBorders>
            <w:shd w:val="clear" w:color="auto" w:fill="auto"/>
            <w:noWrap/>
            <w:vAlign w:val="center"/>
            <w:hideMark/>
          </w:tcPr>
          <w:p w14:paraId="3F8EEC5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110.8</w:t>
            </w:r>
          </w:p>
        </w:tc>
      </w:tr>
      <w:tr w:rsidR="00D854FF" w:rsidRPr="00D854FF" w14:paraId="19751C9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FFD2CC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3EABF7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644E8F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CA91D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7EE42B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25A039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2489D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56CA972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515E29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65</w:t>
            </w:r>
          </w:p>
        </w:tc>
        <w:tc>
          <w:tcPr>
            <w:tcW w:w="737" w:type="pct"/>
            <w:tcBorders>
              <w:top w:val="nil"/>
              <w:left w:val="nil"/>
              <w:bottom w:val="nil"/>
              <w:right w:val="single" w:sz="4" w:space="0" w:color="auto"/>
            </w:tcBorders>
            <w:shd w:val="clear" w:color="auto" w:fill="auto"/>
            <w:noWrap/>
            <w:vAlign w:val="center"/>
            <w:hideMark/>
          </w:tcPr>
          <w:p w14:paraId="23A203B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112.6</w:t>
            </w:r>
          </w:p>
        </w:tc>
      </w:tr>
      <w:tr w:rsidR="00D854FF" w:rsidRPr="00D854FF" w14:paraId="30C2D41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CD6543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568FA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676F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461A9D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single" w:sz="4" w:space="0" w:color="auto"/>
              <w:bottom w:val="nil"/>
              <w:right w:val="single" w:sz="4" w:space="0" w:color="auto"/>
            </w:tcBorders>
            <w:shd w:val="clear" w:color="000000" w:fill="FCD5B4"/>
            <w:noWrap/>
            <w:vAlign w:val="center"/>
            <w:hideMark/>
          </w:tcPr>
          <w:p w14:paraId="0625C2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AD3F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E758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D9213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8097AF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66</w:t>
            </w:r>
          </w:p>
        </w:tc>
        <w:tc>
          <w:tcPr>
            <w:tcW w:w="737" w:type="pct"/>
            <w:tcBorders>
              <w:top w:val="nil"/>
              <w:left w:val="nil"/>
              <w:bottom w:val="nil"/>
              <w:right w:val="single" w:sz="4" w:space="0" w:color="auto"/>
            </w:tcBorders>
            <w:shd w:val="clear" w:color="auto" w:fill="auto"/>
            <w:noWrap/>
            <w:vAlign w:val="center"/>
            <w:hideMark/>
          </w:tcPr>
          <w:p w14:paraId="6EBF022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114.4</w:t>
            </w:r>
          </w:p>
        </w:tc>
      </w:tr>
      <w:tr w:rsidR="00D854FF" w:rsidRPr="00D854FF" w14:paraId="07FCA56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D4F06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1BC35E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311011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073D5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06E06FE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1CAF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044E5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1E2F3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45B91F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67</w:t>
            </w:r>
          </w:p>
        </w:tc>
        <w:tc>
          <w:tcPr>
            <w:tcW w:w="737" w:type="pct"/>
            <w:tcBorders>
              <w:top w:val="nil"/>
              <w:left w:val="nil"/>
              <w:bottom w:val="nil"/>
              <w:right w:val="single" w:sz="4" w:space="0" w:color="auto"/>
            </w:tcBorders>
            <w:shd w:val="clear" w:color="auto" w:fill="auto"/>
            <w:noWrap/>
            <w:vAlign w:val="center"/>
            <w:hideMark/>
          </w:tcPr>
          <w:p w14:paraId="17FAB4F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116.2</w:t>
            </w:r>
          </w:p>
        </w:tc>
      </w:tr>
      <w:tr w:rsidR="00D854FF" w:rsidRPr="00D854FF" w14:paraId="6DC3B9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262DD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431" w:type="pct"/>
            <w:tcBorders>
              <w:top w:val="nil"/>
              <w:left w:val="nil"/>
              <w:bottom w:val="nil"/>
              <w:right w:val="single" w:sz="4" w:space="0" w:color="auto"/>
            </w:tcBorders>
            <w:shd w:val="clear" w:color="auto" w:fill="auto"/>
            <w:noWrap/>
            <w:vAlign w:val="center"/>
            <w:hideMark/>
          </w:tcPr>
          <w:p w14:paraId="25CDCE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72AC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15F6E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52EB07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B33CA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CDB16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3C09C4E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DD4965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68</w:t>
            </w:r>
          </w:p>
        </w:tc>
        <w:tc>
          <w:tcPr>
            <w:tcW w:w="737" w:type="pct"/>
            <w:tcBorders>
              <w:top w:val="nil"/>
              <w:left w:val="nil"/>
              <w:bottom w:val="nil"/>
              <w:right w:val="single" w:sz="4" w:space="0" w:color="auto"/>
            </w:tcBorders>
            <w:shd w:val="clear" w:color="auto" w:fill="auto"/>
            <w:noWrap/>
            <w:vAlign w:val="center"/>
            <w:hideMark/>
          </w:tcPr>
          <w:p w14:paraId="3F990E3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118.0</w:t>
            </w:r>
          </w:p>
        </w:tc>
      </w:tr>
      <w:tr w:rsidR="00D854FF" w:rsidRPr="00D854FF" w14:paraId="541D66E3"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8BE11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EA8A67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7079B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9E6FB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D5820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18E3AD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1871A3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9</w:t>
            </w:r>
          </w:p>
        </w:tc>
        <w:tc>
          <w:tcPr>
            <w:tcW w:w="508" w:type="pct"/>
            <w:tcBorders>
              <w:top w:val="nil"/>
              <w:left w:val="nil"/>
              <w:bottom w:val="nil"/>
              <w:right w:val="nil"/>
            </w:tcBorders>
            <w:shd w:val="clear" w:color="auto" w:fill="auto"/>
            <w:noWrap/>
            <w:vAlign w:val="center"/>
            <w:hideMark/>
          </w:tcPr>
          <w:p w14:paraId="6705E8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8B66B9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69</w:t>
            </w:r>
          </w:p>
        </w:tc>
        <w:tc>
          <w:tcPr>
            <w:tcW w:w="737" w:type="pct"/>
            <w:tcBorders>
              <w:top w:val="nil"/>
              <w:left w:val="nil"/>
              <w:bottom w:val="nil"/>
              <w:right w:val="single" w:sz="4" w:space="0" w:color="auto"/>
            </w:tcBorders>
            <w:shd w:val="clear" w:color="auto" w:fill="auto"/>
            <w:noWrap/>
            <w:vAlign w:val="center"/>
            <w:hideMark/>
          </w:tcPr>
          <w:p w14:paraId="3949826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119.8</w:t>
            </w:r>
          </w:p>
        </w:tc>
      </w:tr>
      <w:tr w:rsidR="00D854FF" w:rsidRPr="00D854FF" w14:paraId="2102B43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070103C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CF9F5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C4D23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2666D8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528FEE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6CBCE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03CE6C3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11A0EE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FB9E7F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70</w:t>
            </w:r>
          </w:p>
        </w:tc>
        <w:tc>
          <w:tcPr>
            <w:tcW w:w="737" w:type="pct"/>
            <w:tcBorders>
              <w:top w:val="nil"/>
              <w:left w:val="nil"/>
              <w:bottom w:val="nil"/>
              <w:right w:val="single" w:sz="4" w:space="0" w:color="auto"/>
            </w:tcBorders>
            <w:shd w:val="clear" w:color="auto" w:fill="auto"/>
            <w:noWrap/>
            <w:vAlign w:val="center"/>
            <w:hideMark/>
          </w:tcPr>
          <w:p w14:paraId="1A03DB5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121.6</w:t>
            </w:r>
          </w:p>
        </w:tc>
      </w:tr>
      <w:tr w:rsidR="00D854FF" w:rsidRPr="00D854FF" w14:paraId="5698447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C91F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1CBBE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05399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024521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12782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53BE2D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1D8BF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333BCBD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806EC5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71</w:t>
            </w:r>
          </w:p>
        </w:tc>
        <w:tc>
          <w:tcPr>
            <w:tcW w:w="737" w:type="pct"/>
            <w:tcBorders>
              <w:top w:val="nil"/>
              <w:left w:val="nil"/>
              <w:bottom w:val="nil"/>
              <w:right w:val="single" w:sz="4" w:space="0" w:color="auto"/>
            </w:tcBorders>
            <w:shd w:val="clear" w:color="auto" w:fill="auto"/>
            <w:noWrap/>
            <w:vAlign w:val="center"/>
            <w:hideMark/>
          </w:tcPr>
          <w:p w14:paraId="5CA5902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123.3</w:t>
            </w:r>
          </w:p>
        </w:tc>
      </w:tr>
      <w:tr w:rsidR="00D854FF" w:rsidRPr="00D854FF" w14:paraId="36B9245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A8785B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2C207F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5C6B97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C6F8A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633D1B0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4263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E3F02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06808E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F1A8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72</w:t>
            </w:r>
          </w:p>
        </w:tc>
        <w:tc>
          <w:tcPr>
            <w:tcW w:w="737" w:type="pct"/>
            <w:tcBorders>
              <w:top w:val="nil"/>
              <w:left w:val="nil"/>
              <w:bottom w:val="nil"/>
              <w:right w:val="single" w:sz="4" w:space="0" w:color="auto"/>
            </w:tcBorders>
            <w:shd w:val="clear" w:color="auto" w:fill="auto"/>
            <w:noWrap/>
            <w:vAlign w:val="center"/>
            <w:hideMark/>
          </w:tcPr>
          <w:p w14:paraId="2DC9EDE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125.0</w:t>
            </w:r>
          </w:p>
        </w:tc>
      </w:tr>
      <w:tr w:rsidR="00D854FF" w:rsidRPr="00D854FF" w14:paraId="0932DB2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B4F56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4364B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206CEE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A3CBF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single" w:sz="4" w:space="0" w:color="auto"/>
              <w:bottom w:val="nil"/>
              <w:right w:val="single" w:sz="4" w:space="0" w:color="auto"/>
            </w:tcBorders>
            <w:shd w:val="clear" w:color="000000" w:fill="FCD5B4"/>
            <w:noWrap/>
            <w:vAlign w:val="center"/>
            <w:hideMark/>
          </w:tcPr>
          <w:p w14:paraId="479C98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D8235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74DC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D9AF66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CECB7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73</w:t>
            </w:r>
          </w:p>
        </w:tc>
        <w:tc>
          <w:tcPr>
            <w:tcW w:w="737" w:type="pct"/>
            <w:tcBorders>
              <w:top w:val="nil"/>
              <w:left w:val="nil"/>
              <w:bottom w:val="nil"/>
              <w:right w:val="single" w:sz="4" w:space="0" w:color="auto"/>
            </w:tcBorders>
            <w:shd w:val="clear" w:color="auto" w:fill="auto"/>
            <w:noWrap/>
            <w:vAlign w:val="center"/>
            <w:hideMark/>
          </w:tcPr>
          <w:p w14:paraId="10362B9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126.7</w:t>
            </w:r>
          </w:p>
        </w:tc>
      </w:tr>
      <w:tr w:rsidR="00D854FF" w:rsidRPr="00D854FF" w14:paraId="5D872368"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F0D5F5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3F0EC0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40C32E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30A2D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48860F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A150A1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42FDE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6B8919F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5B7201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74</w:t>
            </w:r>
          </w:p>
        </w:tc>
        <w:tc>
          <w:tcPr>
            <w:tcW w:w="737" w:type="pct"/>
            <w:tcBorders>
              <w:top w:val="nil"/>
              <w:left w:val="nil"/>
              <w:bottom w:val="nil"/>
              <w:right w:val="single" w:sz="4" w:space="0" w:color="auto"/>
            </w:tcBorders>
            <w:shd w:val="clear" w:color="auto" w:fill="auto"/>
            <w:noWrap/>
            <w:vAlign w:val="center"/>
            <w:hideMark/>
          </w:tcPr>
          <w:p w14:paraId="5D56946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128.4</w:t>
            </w:r>
          </w:p>
        </w:tc>
      </w:tr>
      <w:tr w:rsidR="00D854FF" w:rsidRPr="00D854FF" w14:paraId="48A868FD"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46622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431" w:type="pct"/>
            <w:tcBorders>
              <w:top w:val="nil"/>
              <w:left w:val="nil"/>
              <w:bottom w:val="nil"/>
              <w:right w:val="single" w:sz="4" w:space="0" w:color="auto"/>
            </w:tcBorders>
            <w:shd w:val="clear" w:color="auto" w:fill="auto"/>
            <w:noWrap/>
            <w:vAlign w:val="center"/>
            <w:hideMark/>
          </w:tcPr>
          <w:p w14:paraId="7D3DBA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43945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641B0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C35E3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A77BB8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E61C5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27D2F3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2C6D2F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75</w:t>
            </w:r>
          </w:p>
        </w:tc>
        <w:tc>
          <w:tcPr>
            <w:tcW w:w="737" w:type="pct"/>
            <w:tcBorders>
              <w:top w:val="nil"/>
              <w:left w:val="nil"/>
              <w:bottom w:val="nil"/>
              <w:right w:val="single" w:sz="4" w:space="0" w:color="auto"/>
            </w:tcBorders>
            <w:shd w:val="clear" w:color="auto" w:fill="auto"/>
            <w:noWrap/>
            <w:vAlign w:val="center"/>
            <w:hideMark/>
          </w:tcPr>
          <w:p w14:paraId="0097551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130.1</w:t>
            </w:r>
          </w:p>
        </w:tc>
      </w:tr>
      <w:tr w:rsidR="00D854FF" w:rsidRPr="00D854FF" w14:paraId="052CCE6C"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FD081A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0A13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694FB9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C84F4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39DE2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B082E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3F5A60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10</w:t>
            </w:r>
          </w:p>
        </w:tc>
        <w:tc>
          <w:tcPr>
            <w:tcW w:w="508" w:type="pct"/>
            <w:tcBorders>
              <w:top w:val="nil"/>
              <w:left w:val="nil"/>
              <w:bottom w:val="nil"/>
              <w:right w:val="nil"/>
            </w:tcBorders>
            <w:shd w:val="clear" w:color="auto" w:fill="auto"/>
            <w:noWrap/>
            <w:vAlign w:val="center"/>
            <w:hideMark/>
          </w:tcPr>
          <w:p w14:paraId="51EF62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7A4159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76</w:t>
            </w:r>
          </w:p>
        </w:tc>
        <w:tc>
          <w:tcPr>
            <w:tcW w:w="737" w:type="pct"/>
            <w:tcBorders>
              <w:top w:val="nil"/>
              <w:left w:val="nil"/>
              <w:bottom w:val="nil"/>
              <w:right w:val="single" w:sz="4" w:space="0" w:color="auto"/>
            </w:tcBorders>
            <w:shd w:val="clear" w:color="auto" w:fill="auto"/>
            <w:noWrap/>
            <w:vAlign w:val="center"/>
            <w:hideMark/>
          </w:tcPr>
          <w:p w14:paraId="1CDDD47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131.8</w:t>
            </w:r>
          </w:p>
        </w:tc>
      </w:tr>
      <w:tr w:rsidR="00D854FF" w:rsidRPr="00D854FF" w14:paraId="6C2A42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2F7BC0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4F46A1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9724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471D01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D48598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5B9F1D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0236F8F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11F9F6B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D79D1C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77</w:t>
            </w:r>
          </w:p>
        </w:tc>
        <w:tc>
          <w:tcPr>
            <w:tcW w:w="737" w:type="pct"/>
            <w:tcBorders>
              <w:top w:val="nil"/>
              <w:left w:val="nil"/>
              <w:bottom w:val="nil"/>
              <w:right w:val="single" w:sz="4" w:space="0" w:color="auto"/>
            </w:tcBorders>
            <w:shd w:val="clear" w:color="auto" w:fill="auto"/>
            <w:noWrap/>
            <w:vAlign w:val="center"/>
            <w:hideMark/>
          </w:tcPr>
          <w:p w14:paraId="057171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133.5</w:t>
            </w:r>
          </w:p>
        </w:tc>
      </w:tr>
      <w:tr w:rsidR="00D854FF" w:rsidRPr="00D854FF" w14:paraId="0E4D5375"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C5123D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FD99F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AB90BF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480D2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BD39BD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400E1E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8C2A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5EA6815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4BBDD9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78</w:t>
            </w:r>
          </w:p>
        </w:tc>
        <w:tc>
          <w:tcPr>
            <w:tcW w:w="737" w:type="pct"/>
            <w:tcBorders>
              <w:top w:val="nil"/>
              <w:left w:val="nil"/>
              <w:bottom w:val="nil"/>
              <w:right w:val="single" w:sz="4" w:space="0" w:color="auto"/>
            </w:tcBorders>
            <w:shd w:val="clear" w:color="auto" w:fill="auto"/>
            <w:noWrap/>
            <w:vAlign w:val="center"/>
            <w:hideMark/>
          </w:tcPr>
          <w:p w14:paraId="262FAEB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135.2</w:t>
            </w:r>
          </w:p>
        </w:tc>
      </w:tr>
      <w:tr w:rsidR="00D854FF" w:rsidRPr="00D854FF" w14:paraId="5C30BE2F"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78767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7E07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35A75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30679FA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265C9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65F3E8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9236CC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F11A8F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D252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79</w:t>
            </w:r>
          </w:p>
        </w:tc>
        <w:tc>
          <w:tcPr>
            <w:tcW w:w="737" w:type="pct"/>
            <w:tcBorders>
              <w:top w:val="nil"/>
              <w:left w:val="nil"/>
              <w:bottom w:val="nil"/>
              <w:right w:val="single" w:sz="4" w:space="0" w:color="auto"/>
            </w:tcBorders>
            <w:shd w:val="clear" w:color="auto" w:fill="auto"/>
            <w:noWrap/>
            <w:vAlign w:val="center"/>
            <w:hideMark/>
          </w:tcPr>
          <w:p w14:paraId="78D69C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136.9</w:t>
            </w:r>
          </w:p>
        </w:tc>
      </w:tr>
      <w:tr w:rsidR="00D854FF" w:rsidRPr="00D854FF" w14:paraId="64CC9AE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FCF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07D24D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9F034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F2B0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single" w:sz="4" w:space="0" w:color="auto"/>
              <w:bottom w:val="nil"/>
              <w:right w:val="single" w:sz="4" w:space="0" w:color="auto"/>
            </w:tcBorders>
            <w:shd w:val="clear" w:color="000000" w:fill="FCD5B4"/>
            <w:noWrap/>
            <w:vAlign w:val="center"/>
            <w:hideMark/>
          </w:tcPr>
          <w:p w14:paraId="30ABAC2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4F852D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9014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0379A8A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D47D56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80</w:t>
            </w:r>
          </w:p>
        </w:tc>
        <w:tc>
          <w:tcPr>
            <w:tcW w:w="737" w:type="pct"/>
            <w:tcBorders>
              <w:top w:val="nil"/>
              <w:left w:val="nil"/>
              <w:bottom w:val="nil"/>
              <w:right w:val="single" w:sz="4" w:space="0" w:color="auto"/>
            </w:tcBorders>
            <w:shd w:val="clear" w:color="auto" w:fill="auto"/>
            <w:noWrap/>
            <w:vAlign w:val="center"/>
            <w:hideMark/>
          </w:tcPr>
          <w:p w14:paraId="77D295E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138.6</w:t>
            </w:r>
          </w:p>
        </w:tc>
      </w:tr>
      <w:tr w:rsidR="00D854FF" w:rsidRPr="00D854FF" w14:paraId="1FC4577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85F526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BE831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35BFC24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88E1D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1F0038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695C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B91CC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434BF85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481E68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81</w:t>
            </w:r>
          </w:p>
        </w:tc>
        <w:tc>
          <w:tcPr>
            <w:tcW w:w="737" w:type="pct"/>
            <w:tcBorders>
              <w:top w:val="nil"/>
              <w:left w:val="nil"/>
              <w:bottom w:val="nil"/>
              <w:right w:val="single" w:sz="4" w:space="0" w:color="auto"/>
            </w:tcBorders>
            <w:shd w:val="clear" w:color="auto" w:fill="auto"/>
            <w:noWrap/>
            <w:vAlign w:val="center"/>
            <w:hideMark/>
          </w:tcPr>
          <w:p w14:paraId="1674F414"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140.3</w:t>
            </w:r>
          </w:p>
        </w:tc>
      </w:tr>
      <w:tr w:rsidR="00D854FF" w:rsidRPr="00D854FF" w14:paraId="28AFC56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A5D47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431" w:type="pct"/>
            <w:tcBorders>
              <w:top w:val="nil"/>
              <w:left w:val="nil"/>
              <w:bottom w:val="nil"/>
              <w:right w:val="single" w:sz="4" w:space="0" w:color="auto"/>
            </w:tcBorders>
            <w:shd w:val="clear" w:color="auto" w:fill="auto"/>
            <w:noWrap/>
            <w:vAlign w:val="center"/>
            <w:hideMark/>
          </w:tcPr>
          <w:p w14:paraId="778910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5C7F5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78DFB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CFC27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08C362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E054E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3CA92A9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0D34BC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82</w:t>
            </w:r>
          </w:p>
        </w:tc>
        <w:tc>
          <w:tcPr>
            <w:tcW w:w="737" w:type="pct"/>
            <w:tcBorders>
              <w:top w:val="nil"/>
              <w:left w:val="nil"/>
              <w:bottom w:val="nil"/>
              <w:right w:val="single" w:sz="4" w:space="0" w:color="auto"/>
            </w:tcBorders>
            <w:shd w:val="clear" w:color="auto" w:fill="auto"/>
            <w:noWrap/>
            <w:vAlign w:val="center"/>
            <w:hideMark/>
          </w:tcPr>
          <w:p w14:paraId="050EED3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142.0</w:t>
            </w:r>
          </w:p>
        </w:tc>
      </w:tr>
      <w:tr w:rsidR="00D854FF" w:rsidRPr="00D854FF" w14:paraId="58AC68F0"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7A34D98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88928F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0F481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F23EC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042A2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176FDF0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9CC77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11</w:t>
            </w:r>
          </w:p>
        </w:tc>
        <w:tc>
          <w:tcPr>
            <w:tcW w:w="508" w:type="pct"/>
            <w:tcBorders>
              <w:top w:val="nil"/>
              <w:left w:val="nil"/>
              <w:bottom w:val="nil"/>
              <w:right w:val="nil"/>
            </w:tcBorders>
            <w:shd w:val="clear" w:color="auto" w:fill="auto"/>
            <w:noWrap/>
            <w:vAlign w:val="center"/>
            <w:hideMark/>
          </w:tcPr>
          <w:p w14:paraId="7403BF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EE7ED2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83</w:t>
            </w:r>
          </w:p>
        </w:tc>
        <w:tc>
          <w:tcPr>
            <w:tcW w:w="737" w:type="pct"/>
            <w:tcBorders>
              <w:top w:val="nil"/>
              <w:left w:val="nil"/>
              <w:bottom w:val="nil"/>
              <w:right w:val="single" w:sz="4" w:space="0" w:color="auto"/>
            </w:tcBorders>
            <w:shd w:val="clear" w:color="auto" w:fill="auto"/>
            <w:noWrap/>
            <w:vAlign w:val="center"/>
            <w:hideMark/>
          </w:tcPr>
          <w:p w14:paraId="3282A2C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143.7</w:t>
            </w:r>
          </w:p>
        </w:tc>
      </w:tr>
      <w:tr w:rsidR="00D854FF" w:rsidRPr="00D854FF" w14:paraId="7ABF22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942B0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E7C0A9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7AFC00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C6710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8ED384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94D5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BC33A4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2BA067B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3B8168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84</w:t>
            </w:r>
          </w:p>
        </w:tc>
        <w:tc>
          <w:tcPr>
            <w:tcW w:w="737" w:type="pct"/>
            <w:tcBorders>
              <w:top w:val="nil"/>
              <w:left w:val="nil"/>
              <w:bottom w:val="nil"/>
              <w:right w:val="single" w:sz="4" w:space="0" w:color="auto"/>
            </w:tcBorders>
            <w:shd w:val="clear" w:color="auto" w:fill="auto"/>
            <w:noWrap/>
            <w:vAlign w:val="center"/>
            <w:hideMark/>
          </w:tcPr>
          <w:p w14:paraId="0845D9BF"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145.4</w:t>
            </w:r>
          </w:p>
        </w:tc>
      </w:tr>
      <w:tr w:rsidR="00D854FF" w:rsidRPr="00D854FF" w14:paraId="22A5AC3E"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19D042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4FB4A4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600D4C6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93873D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5BFEA7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2E92093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378F2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420B5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778FAC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85</w:t>
            </w:r>
          </w:p>
        </w:tc>
        <w:tc>
          <w:tcPr>
            <w:tcW w:w="737" w:type="pct"/>
            <w:tcBorders>
              <w:top w:val="nil"/>
              <w:left w:val="nil"/>
              <w:bottom w:val="nil"/>
              <w:right w:val="single" w:sz="4" w:space="0" w:color="auto"/>
            </w:tcBorders>
            <w:shd w:val="clear" w:color="auto" w:fill="auto"/>
            <w:noWrap/>
            <w:vAlign w:val="center"/>
            <w:hideMark/>
          </w:tcPr>
          <w:p w14:paraId="0738A1D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147.1</w:t>
            </w:r>
          </w:p>
        </w:tc>
      </w:tr>
      <w:tr w:rsidR="00D854FF" w:rsidRPr="00D854FF" w14:paraId="18C2456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8CD99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12742E2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1A95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A51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3447337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A8E1A4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892B23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1ECAD5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6701EB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86</w:t>
            </w:r>
          </w:p>
        </w:tc>
        <w:tc>
          <w:tcPr>
            <w:tcW w:w="737" w:type="pct"/>
            <w:tcBorders>
              <w:top w:val="nil"/>
              <w:left w:val="nil"/>
              <w:bottom w:val="nil"/>
              <w:right w:val="single" w:sz="4" w:space="0" w:color="auto"/>
            </w:tcBorders>
            <w:shd w:val="clear" w:color="auto" w:fill="auto"/>
            <w:noWrap/>
            <w:vAlign w:val="center"/>
            <w:hideMark/>
          </w:tcPr>
          <w:p w14:paraId="7657937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148.8</w:t>
            </w:r>
          </w:p>
        </w:tc>
      </w:tr>
      <w:tr w:rsidR="00D854FF" w:rsidRPr="00D854FF" w14:paraId="22A032D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FEC76C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D9570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90158C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53B827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single" w:sz="4" w:space="0" w:color="auto"/>
              <w:bottom w:val="nil"/>
              <w:right w:val="single" w:sz="4" w:space="0" w:color="auto"/>
            </w:tcBorders>
            <w:shd w:val="clear" w:color="000000" w:fill="FCD5B4"/>
            <w:noWrap/>
            <w:vAlign w:val="center"/>
            <w:hideMark/>
          </w:tcPr>
          <w:p w14:paraId="5ABE3C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F14248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2CB527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D28B61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DDE760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87</w:t>
            </w:r>
          </w:p>
        </w:tc>
        <w:tc>
          <w:tcPr>
            <w:tcW w:w="737" w:type="pct"/>
            <w:tcBorders>
              <w:top w:val="nil"/>
              <w:left w:val="nil"/>
              <w:bottom w:val="nil"/>
              <w:right w:val="single" w:sz="4" w:space="0" w:color="auto"/>
            </w:tcBorders>
            <w:shd w:val="clear" w:color="auto" w:fill="auto"/>
            <w:noWrap/>
            <w:vAlign w:val="center"/>
            <w:hideMark/>
          </w:tcPr>
          <w:p w14:paraId="5A62FD6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150.5</w:t>
            </w:r>
          </w:p>
        </w:tc>
      </w:tr>
      <w:tr w:rsidR="00D854FF" w:rsidRPr="00D854FF" w14:paraId="1E664D3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6CBDE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06280BD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95A489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79F7F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2CE7754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689E2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2B4E99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6171813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A7732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88</w:t>
            </w:r>
          </w:p>
        </w:tc>
        <w:tc>
          <w:tcPr>
            <w:tcW w:w="737" w:type="pct"/>
            <w:tcBorders>
              <w:top w:val="nil"/>
              <w:left w:val="nil"/>
              <w:bottom w:val="nil"/>
              <w:right w:val="single" w:sz="4" w:space="0" w:color="auto"/>
            </w:tcBorders>
            <w:shd w:val="clear" w:color="auto" w:fill="auto"/>
            <w:noWrap/>
            <w:vAlign w:val="center"/>
            <w:hideMark/>
          </w:tcPr>
          <w:p w14:paraId="29E702E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152.2</w:t>
            </w:r>
          </w:p>
        </w:tc>
      </w:tr>
      <w:tr w:rsidR="00D854FF" w:rsidRPr="00D854FF" w14:paraId="2D385292"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5AD7B9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431" w:type="pct"/>
            <w:tcBorders>
              <w:top w:val="nil"/>
              <w:left w:val="nil"/>
              <w:bottom w:val="nil"/>
              <w:right w:val="single" w:sz="4" w:space="0" w:color="auto"/>
            </w:tcBorders>
            <w:shd w:val="clear" w:color="auto" w:fill="auto"/>
            <w:noWrap/>
            <w:vAlign w:val="center"/>
            <w:hideMark/>
          </w:tcPr>
          <w:p w14:paraId="7B6B41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CC339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489310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CF81CB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57200E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19889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33D69AC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AFD3437"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89</w:t>
            </w:r>
          </w:p>
        </w:tc>
        <w:tc>
          <w:tcPr>
            <w:tcW w:w="737" w:type="pct"/>
            <w:tcBorders>
              <w:top w:val="nil"/>
              <w:left w:val="nil"/>
              <w:bottom w:val="nil"/>
              <w:right w:val="single" w:sz="4" w:space="0" w:color="auto"/>
            </w:tcBorders>
            <w:shd w:val="clear" w:color="auto" w:fill="auto"/>
            <w:noWrap/>
            <w:vAlign w:val="center"/>
            <w:hideMark/>
          </w:tcPr>
          <w:p w14:paraId="6EC8ECFB"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153.9</w:t>
            </w:r>
          </w:p>
        </w:tc>
      </w:tr>
      <w:tr w:rsidR="00D854FF" w:rsidRPr="00D854FF" w14:paraId="3AA18612"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64C46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DE62E8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6294D01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1FF8EF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441BA12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302E4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12AE8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12</w:t>
            </w:r>
          </w:p>
        </w:tc>
        <w:tc>
          <w:tcPr>
            <w:tcW w:w="508" w:type="pct"/>
            <w:tcBorders>
              <w:top w:val="nil"/>
              <w:left w:val="nil"/>
              <w:bottom w:val="nil"/>
              <w:right w:val="nil"/>
            </w:tcBorders>
            <w:shd w:val="clear" w:color="auto" w:fill="auto"/>
            <w:noWrap/>
            <w:vAlign w:val="center"/>
            <w:hideMark/>
          </w:tcPr>
          <w:p w14:paraId="54BE4C6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3850F30"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90</w:t>
            </w:r>
          </w:p>
        </w:tc>
        <w:tc>
          <w:tcPr>
            <w:tcW w:w="737" w:type="pct"/>
            <w:tcBorders>
              <w:top w:val="nil"/>
              <w:left w:val="nil"/>
              <w:bottom w:val="nil"/>
              <w:right w:val="single" w:sz="4" w:space="0" w:color="auto"/>
            </w:tcBorders>
            <w:shd w:val="clear" w:color="auto" w:fill="auto"/>
            <w:noWrap/>
            <w:vAlign w:val="center"/>
            <w:hideMark/>
          </w:tcPr>
          <w:p w14:paraId="42A4782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155.6</w:t>
            </w:r>
          </w:p>
        </w:tc>
      </w:tr>
      <w:tr w:rsidR="00D854FF" w:rsidRPr="00D854FF" w14:paraId="557A44C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61A132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01E7A5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C48FB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6E1926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6BA8EE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E08F5B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8C6E6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518BCD4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B4F7F4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91</w:t>
            </w:r>
          </w:p>
        </w:tc>
        <w:tc>
          <w:tcPr>
            <w:tcW w:w="737" w:type="pct"/>
            <w:tcBorders>
              <w:top w:val="nil"/>
              <w:left w:val="nil"/>
              <w:bottom w:val="nil"/>
              <w:right w:val="single" w:sz="4" w:space="0" w:color="auto"/>
            </w:tcBorders>
            <w:shd w:val="clear" w:color="auto" w:fill="auto"/>
            <w:noWrap/>
            <w:vAlign w:val="center"/>
            <w:hideMark/>
          </w:tcPr>
          <w:p w14:paraId="33D38AA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157.3</w:t>
            </w:r>
          </w:p>
        </w:tc>
      </w:tr>
      <w:tr w:rsidR="00D854FF" w:rsidRPr="00D854FF" w14:paraId="0994AC8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4EADCE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lastRenderedPageBreak/>
              <w:t>13</w:t>
            </w:r>
          </w:p>
        </w:tc>
        <w:tc>
          <w:tcPr>
            <w:tcW w:w="431" w:type="pct"/>
            <w:tcBorders>
              <w:top w:val="nil"/>
              <w:left w:val="nil"/>
              <w:bottom w:val="nil"/>
              <w:right w:val="single" w:sz="4" w:space="0" w:color="auto"/>
            </w:tcBorders>
            <w:shd w:val="clear" w:color="auto" w:fill="auto"/>
            <w:noWrap/>
            <w:vAlign w:val="center"/>
            <w:hideMark/>
          </w:tcPr>
          <w:p w14:paraId="7CD22B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5E696B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A3186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903003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032D5FD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EC32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0E90FF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2815DB6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92</w:t>
            </w:r>
          </w:p>
        </w:tc>
        <w:tc>
          <w:tcPr>
            <w:tcW w:w="737" w:type="pct"/>
            <w:tcBorders>
              <w:top w:val="nil"/>
              <w:left w:val="nil"/>
              <w:bottom w:val="nil"/>
              <w:right w:val="single" w:sz="4" w:space="0" w:color="auto"/>
            </w:tcBorders>
            <w:shd w:val="clear" w:color="auto" w:fill="auto"/>
            <w:noWrap/>
            <w:vAlign w:val="center"/>
            <w:hideMark/>
          </w:tcPr>
          <w:p w14:paraId="698E0CF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159.0</w:t>
            </w:r>
          </w:p>
        </w:tc>
      </w:tr>
      <w:tr w:rsidR="00D854FF" w:rsidRPr="00D854FF" w14:paraId="49C4A024"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7AAE1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61930EC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AB027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788B94E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DD63A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5144B4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CB246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334127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586623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93</w:t>
            </w:r>
          </w:p>
        </w:tc>
        <w:tc>
          <w:tcPr>
            <w:tcW w:w="737" w:type="pct"/>
            <w:tcBorders>
              <w:top w:val="nil"/>
              <w:left w:val="nil"/>
              <w:bottom w:val="nil"/>
              <w:right w:val="single" w:sz="4" w:space="0" w:color="auto"/>
            </w:tcBorders>
            <w:shd w:val="clear" w:color="auto" w:fill="auto"/>
            <w:noWrap/>
            <w:vAlign w:val="center"/>
            <w:hideMark/>
          </w:tcPr>
          <w:p w14:paraId="6F73D52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160.7</w:t>
            </w:r>
          </w:p>
        </w:tc>
      </w:tr>
      <w:tr w:rsidR="00D854FF" w:rsidRPr="00D854FF" w14:paraId="3277677C"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17406B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1D7498C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D16B79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B8D9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single" w:sz="4" w:space="0" w:color="auto"/>
              <w:bottom w:val="nil"/>
              <w:right w:val="single" w:sz="4" w:space="0" w:color="auto"/>
            </w:tcBorders>
            <w:shd w:val="clear" w:color="000000" w:fill="FCD5B4"/>
            <w:noWrap/>
            <w:vAlign w:val="center"/>
            <w:hideMark/>
          </w:tcPr>
          <w:p w14:paraId="51030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D175C7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44357C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68AAA8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30BD035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94</w:t>
            </w:r>
          </w:p>
        </w:tc>
        <w:tc>
          <w:tcPr>
            <w:tcW w:w="737" w:type="pct"/>
            <w:tcBorders>
              <w:top w:val="nil"/>
              <w:left w:val="nil"/>
              <w:bottom w:val="nil"/>
              <w:right w:val="single" w:sz="4" w:space="0" w:color="auto"/>
            </w:tcBorders>
            <w:shd w:val="clear" w:color="auto" w:fill="auto"/>
            <w:noWrap/>
            <w:vAlign w:val="center"/>
            <w:hideMark/>
          </w:tcPr>
          <w:p w14:paraId="5E35011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162.4</w:t>
            </w:r>
          </w:p>
        </w:tc>
      </w:tr>
      <w:tr w:rsidR="00D854FF" w:rsidRPr="00D854FF" w14:paraId="22C75A8A"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9C9C64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3CC78D0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E79D7C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356BFE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220D1B5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BDEE6A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14416F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0C3120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3AF050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95</w:t>
            </w:r>
          </w:p>
        </w:tc>
        <w:tc>
          <w:tcPr>
            <w:tcW w:w="737" w:type="pct"/>
            <w:tcBorders>
              <w:top w:val="nil"/>
              <w:left w:val="nil"/>
              <w:bottom w:val="nil"/>
              <w:right w:val="single" w:sz="4" w:space="0" w:color="auto"/>
            </w:tcBorders>
            <w:shd w:val="clear" w:color="auto" w:fill="auto"/>
            <w:noWrap/>
            <w:vAlign w:val="center"/>
            <w:hideMark/>
          </w:tcPr>
          <w:p w14:paraId="7C60A5D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164.1</w:t>
            </w:r>
          </w:p>
        </w:tc>
      </w:tr>
      <w:tr w:rsidR="00D854FF" w:rsidRPr="00D854FF" w14:paraId="634FAA3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4E918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431" w:type="pct"/>
            <w:tcBorders>
              <w:top w:val="nil"/>
              <w:left w:val="nil"/>
              <w:bottom w:val="nil"/>
              <w:right w:val="single" w:sz="4" w:space="0" w:color="auto"/>
            </w:tcBorders>
            <w:shd w:val="clear" w:color="auto" w:fill="auto"/>
            <w:noWrap/>
            <w:vAlign w:val="center"/>
            <w:hideMark/>
          </w:tcPr>
          <w:p w14:paraId="0D5A111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4D97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62B48A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336ECA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2D226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BC0BC5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4C07284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9A12C98"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96</w:t>
            </w:r>
          </w:p>
        </w:tc>
        <w:tc>
          <w:tcPr>
            <w:tcW w:w="737" w:type="pct"/>
            <w:tcBorders>
              <w:top w:val="nil"/>
              <w:left w:val="nil"/>
              <w:bottom w:val="nil"/>
              <w:right w:val="single" w:sz="4" w:space="0" w:color="auto"/>
            </w:tcBorders>
            <w:shd w:val="clear" w:color="auto" w:fill="auto"/>
            <w:noWrap/>
            <w:vAlign w:val="center"/>
            <w:hideMark/>
          </w:tcPr>
          <w:p w14:paraId="4738A64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165.8</w:t>
            </w:r>
          </w:p>
        </w:tc>
      </w:tr>
      <w:tr w:rsidR="00D854FF" w:rsidRPr="00D854FF" w14:paraId="25D35BCF"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0241D13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2038DD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D650B5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8709C6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32C5A0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785C2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187CA3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13</w:t>
            </w:r>
          </w:p>
        </w:tc>
        <w:tc>
          <w:tcPr>
            <w:tcW w:w="508" w:type="pct"/>
            <w:tcBorders>
              <w:top w:val="nil"/>
              <w:left w:val="nil"/>
              <w:bottom w:val="nil"/>
              <w:right w:val="nil"/>
            </w:tcBorders>
            <w:shd w:val="clear" w:color="auto" w:fill="auto"/>
            <w:noWrap/>
            <w:vAlign w:val="center"/>
            <w:hideMark/>
          </w:tcPr>
          <w:p w14:paraId="216671C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7226F30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97</w:t>
            </w:r>
          </w:p>
        </w:tc>
        <w:tc>
          <w:tcPr>
            <w:tcW w:w="737" w:type="pct"/>
            <w:tcBorders>
              <w:top w:val="nil"/>
              <w:left w:val="nil"/>
              <w:bottom w:val="nil"/>
              <w:right w:val="single" w:sz="4" w:space="0" w:color="auto"/>
            </w:tcBorders>
            <w:shd w:val="clear" w:color="auto" w:fill="auto"/>
            <w:noWrap/>
            <w:vAlign w:val="center"/>
            <w:hideMark/>
          </w:tcPr>
          <w:p w14:paraId="5B45F4F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167.5</w:t>
            </w:r>
          </w:p>
        </w:tc>
      </w:tr>
      <w:tr w:rsidR="00D854FF" w:rsidRPr="00D854FF" w14:paraId="5BF6CB93"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875D0E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1ADB999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5A0E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9BAD2E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4F3A686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EC3E18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0BAFD50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738C575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69FF90B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98</w:t>
            </w:r>
          </w:p>
        </w:tc>
        <w:tc>
          <w:tcPr>
            <w:tcW w:w="737" w:type="pct"/>
            <w:tcBorders>
              <w:top w:val="nil"/>
              <w:left w:val="nil"/>
              <w:bottom w:val="nil"/>
              <w:right w:val="single" w:sz="4" w:space="0" w:color="auto"/>
            </w:tcBorders>
            <w:shd w:val="clear" w:color="auto" w:fill="auto"/>
            <w:noWrap/>
            <w:vAlign w:val="center"/>
            <w:hideMark/>
          </w:tcPr>
          <w:p w14:paraId="0C600D9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169.2</w:t>
            </w:r>
          </w:p>
        </w:tc>
      </w:tr>
      <w:tr w:rsidR="00D854FF" w:rsidRPr="00D854FF" w14:paraId="4D3DA98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25EC9F32"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1A3FE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0B54591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DEA69F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4F057A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735F69E5"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E6E7A4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F564BB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CA3755D"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99</w:t>
            </w:r>
          </w:p>
        </w:tc>
        <w:tc>
          <w:tcPr>
            <w:tcW w:w="737" w:type="pct"/>
            <w:tcBorders>
              <w:top w:val="nil"/>
              <w:left w:val="nil"/>
              <w:bottom w:val="nil"/>
              <w:right w:val="single" w:sz="4" w:space="0" w:color="auto"/>
            </w:tcBorders>
            <w:shd w:val="clear" w:color="auto" w:fill="auto"/>
            <w:noWrap/>
            <w:vAlign w:val="center"/>
            <w:hideMark/>
          </w:tcPr>
          <w:p w14:paraId="75DA280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171.0</w:t>
            </w:r>
          </w:p>
        </w:tc>
      </w:tr>
      <w:tr w:rsidR="00D854FF" w:rsidRPr="00D854FF" w14:paraId="03ABFBF6"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19E2B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3BE4F30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94CEED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73CC5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0738A8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5B959A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546DC5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A7F2B0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5BA375D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100</w:t>
            </w:r>
          </w:p>
        </w:tc>
        <w:tc>
          <w:tcPr>
            <w:tcW w:w="737" w:type="pct"/>
            <w:tcBorders>
              <w:top w:val="nil"/>
              <w:left w:val="nil"/>
              <w:bottom w:val="nil"/>
              <w:right w:val="single" w:sz="4" w:space="0" w:color="auto"/>
            </w:tcBorders>
            <w:shd w:val="clear" w:color="auto" w:fill="auto"/>
            <w:noWrap/>
            <w:vAlign w:val="center"/>
            <w:hideMark/>
          </w:tcPr>
          <w:p w14:paraId="28EC1345"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172.8</w:t>
            </w:r>
          </w:p>
        </w:tc>
      </w:tr>
      <w:tr w:rsidR="00D854FF" w:rsidRPr="00D854FF" w14:paraId="172CF177"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77EDC13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71950C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13E178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6185E8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single" w:sz="4" w:space="0" w:color="auto"/>
              <w:bottom w:val="nil"/>
              <w:right w:val="single" w:sz="4" w:space="0" w:color="auto"/>
            </w:tcBorders>
            <w:shd w:val="clear" w:color="000000" w:fill="FCD5B4"/>
            <w:noWrap/>
            <w:vAlign w:val="center"/>
            <w:hideMark/>
          </w:tcPr>
          <w:p w14:paraId="4FEFDA8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FA04E2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3E4175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605F921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D751689"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101</w:t>
            </w:r>
          </w:p>
        </w:tc>
        <w:tc>
          <w:tcPr>
            <w:tcW w:w="737" w:type="pct"/>
            <w:tcBorders>
              <w:top w:val="nil"/>
              <w:left w:val="nil"/>
              <w:bottom w:val="nil"/>
              <w:right w:val="single" w:sz="4" w:space="0" w:color="auto"/>
            </w:tcBorders>
            <w:shd w:val="clear" w:color="auto" w:fill="auto"/>
            <w:noWrap/>
            <w:vAlign w:val="center"/>
            <w:hideMark/>
          </w:tcPr>
          <w:p w14:paraId="1FEE61DC"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174.6</w:t>
            </w:r>
          </w:p>
        </w:tc>
      </w:tr>
      <w:tr w:rsidR="00D854FF" w:rsidRPr="00D854FF" w14:paraId="7F574B7B"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3238331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310C5F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42C15E2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0F44DF9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6043A3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DD56CE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FBF737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0EBD9A1D"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1ACE040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102</w:t>
            </w:r>
          </w:p>
        </w:tc>
        <w:tc>
          <w:tcPr>
            <w:tcW w:w="737" w:type="pct"/>
            <w:tcBorders>
              <w:top w:val="nil"/>
              <w:left w:val="nil"/>
              <w:bottom w:val="nil"/>
              <w:right w:val="single" w:sz="4" w:space="0" w:color="auto"/>
            </w:tcBorders>
            <w:shd w:val="clear" w:color="auto" w:fill="auto"/>
            <w:noWrap/>
            <w:vAlign w:val="center"/>
            <w:hideMark/>
          </w:tcPr>
          <w:p w14:paraId="6C7C806A"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176.4</w:t>
            </w:r>
          </w:p>
        </w:tc>
      </w:tr>
      <w:tr w:rsidR="00D854FF" w:rsidRPr="00D854FF" w14:paraId="2E0C69D9" w14:textId="77777777" w:rsidTr="0088404B">
        <w:trPr>
          <w:cantSplit/>
          <w:trHeight w:val="276"/>
        </w:trPr>
        <w:tc>
          <w:tcPr>
            <w:tcW w:w="431" w:type="pct"/>
            <w:tcBorders>
              <w:top w:val="nil"/>
              <w:left w:val="single" w:sz="4" w:space="0" w:color="auto"/>
              <w:bottom w:val="nil"/>
              <w:right w:val="single" w:sz="4" w:space="0" w:color="auto"/>
            </w:tcBorders>
            <w:shd w:val="clear" w:color="auto" w:fill="auto"/>
            <w:noWrap/>
            <w:vAlign w:val="center"/>
            <w:hideMark/>
          </w:tcPr>
          <w:p w14:paraId="52F799F4"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431" w:type="pct"/>
            <w:tcBorders>
              <w:top w:val="nil"/>
              <w:left w:val="nil"/>
              <w:bottom w:val="nil"/>
              <w:right w:val="single" w:sz="4" w:space="0" w:color="auto"/>
            </w:tcBorders>
            <w:shd w:val="clear" w:color="auto" w:fill="auto"/>
            <w:noWrap/>
            <w:vAlign w:val="center"/>
            <w:hideMark/>
          </w:tcPr>
          <w:p w14:paraId="7FDA119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BE2840E"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nil"/>
              <w:right w:val="single" w:sz="4" w:space="0" w:color="auto"/>
            </w:tcBorders>
            <w:shd w:val="clear" w:color="000000" w:fill="FCD5B4"/>
            <w:noWrap/>
            <w:vAlign w:val="center"/>
            <w:hideMark/>
          </w:tcPr>
          <w:p w14:paraId="6BF10CF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98C2226"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06D65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115A570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51C84ABB"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0BE7B676"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103</w:t>
            </w:r>
          </w:p>
        </w:tc>
        <w:tc>
          <w:tcPr>
            <w:tcW w:w="737" w:type="pct"/>
            <w:tcBorders>
              <w:top w:val="nil"/>
              <w:left w:val="nil"/>
              <w:bottom w:val="nil"/>
              <w:right w:val="single" w:sz="4" w:space="0" w:color="auto"/>
            </w:tcBorders>
            <w:shd w:val="clear" w:color="auto" w:fill="auto"/>
            <w:noWrap/>
            <w:vAlign w:val="center"/>
            <w:hideMark/>
          </w:tcPr>
          <w:p w14:paraId="534F8E21"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178.2</w:t>
            </w:r>
          </w:p>
        </w:tc>
      </w:tr>
      <w:tr w:rsidR="00D854FF" w:rsidRPr="00D854FF" w14:paraId="62D472D8" w14:textId="77777777" w:rsidTr="0088404B">
        <w:trPr>
          <w:cantSplit/>
          <w:trHeight w:val="276"/>
        </w:trPr>
        <w:tc>
          <w:tcPr>
            <w:tcW w:w="431" w:type="pct"/>
            <w:tcBorders>
              <w:top w:val="nil"/>
              <w:left w:val="single" w:sz="4" w:space="0" w:color="auto"/>
              <w:bottom w:val="nil"/>
              <w:right w:val="single" w:sz="4" w:space="0" w:color="auto"/>
            </w:tcBorders>
            <w:shd w:val="clear" w:color="000000" w:fill="FCD5B4"/>
            <w:noWrap/>
            <w:vAlign w:val="center"/>
            <w:hideMark/>
          </w:tcPr>
          <w:p w14:paraId="2D4565D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A6122A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5B7A4A6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7D867D4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2B802D4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6F55268C"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nil"/>
              <w:right w:val="single" w:sz="4" w:space="0" w:color="auto"/>
            </w:tcBorders>
            <w:shd w:val="clear" w:color="auto" w:fill="auto"/>
            <w:noWrap/>
            <w:vAlign w:val="center"/>
            <w:hideMark/>
          </w:tcPr>
          <w:p w14:paraId="30B4C67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14</w:t>
            </w:r>
          </w:p>
        </w:tc>
        <w:tc>
          <w:tcPr>
            <w:tcW w:w="508" w:type="pct"/>
            <w:tcBorders>
              <w:top w:val="nil"/>
              <w:left w:val="nil"/>
              <w:bottom w:val="nil"/>
              <w:right w:val="nil"/>
            </w:tcBorders>
            <w:shd w:val="clear" w:color="auto" w:fill="auto"/>
            <w:noWrap/>
            <w:vAlign w:val="center"/>
            <w:hideMark/>
          </w:tcPr>
          <w:p w14:paraId="222DA103"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nil"/>
              <w:right w:val="single" w:sz="8" w:space="0" w:color="auto"/>
            </w:tcBorders>
            <w:shd w:val="clear" w:color="auto" w:fill="auto"/>
            <w:noWrap/>
            <w:vAlign w:val="center"/>
            <w:hideMark/>
          </w:tcPr>
          <w:p w14:paraId="4B86C043"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104</w:t>
            </w:r>
          </w:p>
        </w:tc>
        <w:tc>
          <w:tcPr>
            <w:tcW w:w="737" w:type="pct"/>
            <w:tcBorders>
              <w:top w:val="nil"/>
              <w:left w:val="nil"/>
              <w:bottom w:val="nil"/>
              <w:right w:val="single" w:sz="4" w:space="0" w:color="auto"/>
            </w:tcBorders>
            <w:shd w:val="clear" w:color="auto" w:fill="auto"/>
            <w:noWrap/>
            <w:vAlign w:val="center"/>
            <w:hideMark/>
          </w:tcPr>
          <w:p w14:paraId="0B8AB1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180.0</w:t>
            </w:r>
          </w:p>
        </w:tc>
      </w:tr>
      <w:tr w:rsidR="00D854FF" w:rsidRPr="00D854FF" w14:paraId="2D82BBC4" w14:textId="77777777" w:rsidTr="0088404B">
        <w:trPr>
          <w:cantSplit/>
          <w:trHeight w:val="288"/>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B46B31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32516567"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77ABF768"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1B3F4C91"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6690CD9"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nil"/>
              <w:bottom w:val="single" w:sz="4" w:space="0" w:color="auto"/>
              <w:right w:val="single" w:sz="4" w:space="0" w:color="auto"/>
            </w:tcBorders>
            <w:shd w:val="clear" w:color="auto" w:fill="auto"/>
            <w:noWrap/>
            <w:vAlign w:val="center"/>
            <w:hideMark/>
          </w:tcPr>
          <w:p w14:paraId="671EC72F"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431" w:type="pct"/>
            <w:tcBorders>
              <w:top w:val="nil"/>
              <w:left w:val="single" w:sz="4" w:space="0" w:color="auto"/>
              <w:bottom w:val="single" w:sz="4" w:space="0" w:color="auto"/>
              <w:right w:val="single" w:sz="4" w:space="0" w:color="auto"/>
            </w:tcBorders>
            <w:shd w:val="clear" w:color="000000" w:fill="FCD5B4"/>
            <w:noWrap/>
            <w:vAlign w:val="center"/>
            <w:hideMark/>
          </w:tcPr>
          <w:p w14:paraId="22CC3490"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15</w:t>
            </w:r>
          </w:p>
        </w:tc>
        <w:tc>
          <w:tcPr>
            <w:tcW w:w="508" w:type="pct"/>
            <w:tcBorders>
              <w:top w:val="nil"/>
              <w:left w:val="nil"/>
              <w:bottom w:val="single" w:sz="4" w:space="0" w:color="auto"/>
              <w:right w:val="nil"/>
            </w:tcBorders>
            <w:shd w:val="clear" w:color="auto" w:fill="auto"/>
            <w:noWrap/>
            <w:vAlign w:val="center"/>
            <w:hideMark/>
          </w:tcPr>
          <w:p w14:paraId="0F092DAA" w14:textId="77777777" w:rsidR="00D854FF" w:rsidRPr="00D854FF" w:rsidRDefault="00D854FF" w:rsidP="00D854FF">
            <w:pPr>
              <w:spacing w:after="0"/>
              <w:jc w:val="center"/>
              <w:rPr>
                <w:rFonts w:ascii="Calibri" w:hAnsi="Calibri" w:cs="Calibri"/>
                <w:sz w:val="20"/>
              </w:rPr>
            </w:pPr>
            <w:r w:rsidRPr="00D854FF">
              <w:rPr>
                <w:rFonts w:ascii="Calibri" w:hAnsi="Calibri" w:cs="Calibri"/>
                <w:sz w:val="20"/>
              </w:rPr>
              <w:t>RSW</w:t>
            </w:r>
          </w:p>
        </w:tc>
        <w:tc>
          <w:tcPr>
            <w:tcW w:w="738" w:type="pct"/>
            <w:tcBorders>
              <w:top w:val="nil"/>
              <w:left w:val="single" w:sz="8" w:space="0" w:color="auto"/>
              <w:bottom w:val="single" w:sz="4" w:space="0" w:color="auto"/>
              <w:right w:val="single" w:sz="8" w:space="0" w:color="auto"/>
            </w:tcBorders>
            <w:shd w:val="clear" w:color="auto" w:fill="auto"/>
            <w:noWrap/>
            <w:vAlign w:val="center"/>
            <w:hideMark/>
          </w:tcPr>
          <w:p w14:paraId="6E2992D2"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105</w:t>
            </w:r>
          </w:p>
        </w:tc>
        <w:tc>
          <w:tcPr>
            <w:tcW w:w="737" w:type="pct"/>
            <w:tcBorders>
              <w:top w:val="nil"/>
              <w:left w:val="nil"/>
              <w:bottom w:val="single" w:sz="4" w:space="0" w:color="auto"/>
              <w:right w:val="single" w:sz="4" w:space="0" w:color="auto"/>
            </w:tcBorders>
            <w:shd w:val="clear" w:color="auto" w:fill="auto"/>
            <w:noWrap/>
            <w:vAlign w:val="center"/>
            <w:hideMark/>
          </w:tcPr>
          <w:p w14:paraId="4BF267BE" w14:textId="77777777" w:rsidR="00D854FF" w:rsidRPr="00D854FF" w:rsidRDefault="00D854FF" w:rsidP="00D854FF">
            <w:pPr>
              <w:spacing w:after="0"/>
              <w:jc w:val="center"/>
              <w:rPr>
                <w:rFonts w:ascii="Calibri" w:hAnsi="Calibri" w:cs="Calibri"/>
                <w:b/>
                <w:bCs/>
                <w:sz w:val="20"/>
              </w:rPr>
            </w:pPr>
            <w:r w:rsidRPr="00D854FF">
              <w:rPr>
                <w:rFonts w:ascii="Calibri" w:hAnsi="Calibri" w:cs="Calibri"/>
                <w:b/>
                <w:bCs/>
                <w:sz w:val="20"/>
              </w:rPr>
              <w:t>181.8</w:t>
            </w:r>
          </w:p>
        </w:tc>
      </w:tr>
    </w:tbl>
    <w:p w14:paraId="00C69CA1" w14:textId="77777777"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color w:val="000000"/>
          <w:sz w:val="20"/>
        </w:rPr>
        <w:t>Spill (kcfs) is calculated</w:t>
      </w:r>
      <w:r w:rsidRPr="00B1098E">
        <w:rPr>
          <w:rFonts w:asciiTheme="minorHAnsi" w:hAnsiTheme="minorHAnsi" w:cstheme="minorHAnsi"/>
          <w:sz w:val="20"/>
        </w:rPr>
        <w:t xml:space="preserve"> as a function of total stops </w:t>
      </w:r>
      <w:r>
        <w:rPr>
          <w:rFonts w:asciiTheme="minorHAnsi" w:hAnsiTheme="minorHAnsi" w:cstheme="minorHAnsi"/>
          <w:sz w:val="20"/>
        </w:rPr>
        <w:t>+</w:t>
      </w:r>
      <w:r w:rsidRPr="00B1098E">
        <w:rPr>
          <w:rFonts w:asciiTheme="minorHAnsi" w:hAnsiTheme="minorHAnsi" w:cstheme="minorHAnsi"/>
          <w:sz w:val="20"/>
        </w:rPr>
        <w:t xml:space="preserve"> RSW spill at forebay elevation 537.0 ft (based on interim spillway rating table 2-Apr-2009). </w:t>
      </w:r>
    </w:p>
    <w:p w14:paraId="5E736B22" w14:textId="365D6049" w:rsidR="00D854FF" w:rsidRPr="00B1098E" w:rsidRDefault="00D854FF" w:rsidP="00D854FF">
      <w:pPr>
        <w:numPr>
          <w:ilvl w:val="0"/>
          <w:numId w:val="19"/>
        </w:numPr>
        <w:spacing w:before="40" w:after="40"/>
        <w:rPr>
          <w:rFonts w:asciiTheme="minorHAnsi" w:hAnsiTheme="minorHAnsi" w:cstheme="minorHAnsi"/>
          <w:sz w:val="20"/>
        </w:rPr>
      </w:pPr>
      <w:r w:rsidRPr="00B1098E">
        <w:rPr>
          <w:rFonts w:asciiTheme="minorHAnsi" w:hAnsiTheme="minorHAnsi" w:cstheme="minorHAnsi"/>
          <w:sz w:val="20"/>
        </w:rPr>
        <w:t xml:space="preserve">Bay 8 w/ RSW = </w:t>
      </w:r>
      <w:r>
        <w:rPr>
          <w:rFonts w:asciiTheme="minorHAnsi" w:hAnsiTheme="minorHAnsi" w:cstheme="minorHAnsi"/>
          <w:sz w:val="20"/>
        </w:rPr>
        <w:t>7.5</w:t>
      </w:r>
      <w:r w:rsidRPr="00B1098E">
        <w:rPr>
          <w:rFonts w:asciiTheme="minorHAnsi" w:hAnsiTheme="minorHAnsi" w:cstheme="minorHAnsi"/>
          <w:sz w:val="20"/>
        </w:rPr>
        <w:t xml:space="preserve"> kcfs spill at forebay 53</w:t>
      </w:r>
      <w:r>
        <w:rPr>
          <w:rFonts w:asciiTheme="minorHAnsi" w:hAnsiTheme="minorHAnsi" w:cstheme="minorHAnsi"/>
          <w:sz w:val="20"/>
        </w:rPr>
        <w:t>8</w:t>
      </w:r>
      <w:r w:rsidRPr="00B1098E">
        <w:rPr>
          <w:rFonts w:asciiTheme="minorHAnsi" w:hAnsiTheme="minorHAnsi" w:cstheme="minorHAnsi"/>
          <w:sz w:val="20"/>
        </w:rPr>
        <w:t xml:space="preserve">.0 ft. Raise Bay 8 </w:t>
      </w:r>
      <w:proofErr w:type="spellStart"/>
      <w:r w:rsidRPr="00B1098E">
        <w:rPr>
          <w:rFonts w:asciiTheme="minorHAnsi" w:hAnsiTheme="minorHAnsi" w:cstheme="minorHAnsi"/>
          <w:sz w:val="20"/>
        </w:rPr>
        <w:t>tainter</w:t>
      </w:r>
      <w:proofErr w:type="spellEnd"/>
      <w:r w:rsidRPr="00B1098E">
        <w:rPr>
          <w:rFonts w:asciiTheme="minorHAnsi" w:hAnsiTheme="minorHAnsi" w:cstheme="minorHAnsi"/>
          <w:sz w:val="20"/>
        </w:rPr>
        <w:t xml:space="preserve"> gate above stop 9 to ensure free surface and debris passage. 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closed and spill distributed in patterns defined in</w:t>
      </w:r>
      <w:r w:rsidRPr="00B1098E">
        <w:rPr>
          <w:rFonts w:asciiTheme="minorHAnsi" w:hAnsiTheme="minorHAnsi" w:cstheme="minorHAnsi"/>
          <w:b/>
          <w:sz w:val="20"/>
        </w:rPr>
        <w:t xml:space="preserve">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_Ref442195921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sidRPr="0088404B">
        <w:rPr>
          <w:rFonts w:asciiTheme="minorHAnsi" w:hAnsiTheme="minorHAnsi" w:cstheme="minorHAnsi"/>
          <w:b/>
          <w:sz w:val="20"/>
        </w:rPr>
        <w:t>Table LMN-9</w:t>
      </w:r>
      <w:r w:rsidRPr="00B1098E">
        <w:rPr>
          <w:rFonts w:asciiTheme="minorHAnsi" w:hAnsiTheme="minorHAnsi" w:cstheme="minorHAnsi"/>
          <w:b/>
          <w:sz w:val="20"/>
        </w:rPr>
        <w:fldChar w:fldCharType="end"/>
      </w:r>
      <w:r w:rsidRPr="00B1098E">
        <w:rPr>
          <w:rFonts w:asciiTheme="minorHAnsi" w:hAnsiTheme="minorHAnsi" w:cstheme="minorHAnsi"/>
          <w:b/>
          <w:sz w:val="20"/>
        </w:rPr>
        <w:t>.</w:t>
      </w:r>
    </w:p>
    <w:p w14:paraId="08098F51" w14:textId="77777777" w:rsidR="00D854FF" w:rsidRDefault="00D854FF">
      <w:pPr>
        <w:spacing w:after="160" w:line="259" w:lineRule="auto"/>
        <w:rPr>
          <w:b/>
          <w:bCs/>
        </w:rPr>
      </w:pPr>
      <w:r>
        <w:br w:type="page"/>
      </w:r>
    </w:p>
    <w:p w14:paraId="40323BD8" w14:textId="17224B7B" w:rsidR="006B085C" w:rsidRDefault="006B085C" w:rsidP="006B085C">
      <w:pPr>
        <w:pStyle w:val="Caption"/>
        <w:keepNext/>
      </w:pPr>
      <w:bookmarkStart w:id="187" w:name="_Ref442195921"/>
      <w:r>
        <w:lastRenderedPageBreak/>
        <w:t>Table LMN-</w:t>
      </w:r>
      <w:r w:rsidR="00097946">
        <w:rPr>
          <w:noProof/>
        </w:rPr>
        <w:fldChar w:fldCharType="begin"/>
      </w:r>
      <w:r w:rsidR="00097946">
        <w:rPr>
          <w:noProof/>
        </w:rPr>
        <w:instrText xml:space="preserve"> SEQ Table_LMN- \* ARABIC </w:instrText>
      </w:r>
      <w:r w:rsidR="00097946">
        <w:rPr>
          <w:noProof/>
        </w:rPr>
        <w:fldChar w:fldCharType="separate"/>
      </w:r>
      <w:r w:rsidR="002F2B9B">
        <w:rPr>
          <w:noProof/>
        </w:rPr>
        <w:t>9</w:t>
      </w:r>
      <w:r w:rsidR="00097946">
        <w:rPr>
          <w:noProof/>
        </w:rPr>
        <w:fldChar w:fldCharType="end"/>
      </w:r>
      <w:bookmarkEnd w:id="187"/>
      <w:r>
        <w:t>.</w:t>
      </w:r>
      <w:r w:rsidRPr="00D058F6">
        <w:t xml:space="preserve"> </w:t>
      </w:r>
      <w:r w:rsidRPr="00950181">
        <w:t>Lower Monumental Dam Spill Patterns with No RSW (Bay 8 Closed)</w:t>
      </w:r>
      <w:r>
        <w:t>.</w:t>
      </w:r>
      <w:r w:rsidRPr="00D058F6">
        <w:rPr>
          <w:vertAlign w:val="superscript"/>
        </w:rPr>
        <w:t xml:space="preserve"> </w:t>
      </w:r>
      <w:r w:rsidRPr="003C34DF">
        <w:rPr>
          <w:vertAlign w:val="superscript"/>
        </w:rPr>
        <w:t>a</w:t>
      </w:r>
      <w:r>
        <w:rPr>
          <w:vertAlign w:val="superscript"/>
        </w:rPr>
        <w:t>, b</w:t>
      </w:r>
    </w:p>
    <w:tbl>
      <w:tblPr>
        <w:tblW w:w="5000" w:type="pct"/>
        <w:tblLook w:val="04A0" w:firstRow="1" w:lastRow="0" w:firstColumn="1" w:lastColumn="0" w:noHBand="0" w:noVBand="1"/>
      </w:tblPr>
      <w:tblGrid>
        <w:gridCol w:w="857"/>
        <w:gridCol w:w="857"/>
        <w:gridCol w:w="857"/>
        <w:gridCol w:w="856"/>
        <w:gridCol w:w="856"/>
        <w:gridCol w:w="856"/>
        <w:gridCol w:w="856"/>
        <w:gridCol w:w="1006"/>
        <w:gridCol w:w="1172"/>
        <w:gridCol w:w="1157"/>
      </w:tblGrid>
      <w:tr w:rsidR="009A6A31" w:rsidRPr="009A6A31" w14:paraId="796982AF" w14:textId="77777777" w:rsidTr="00A44E07">
        <w:trPr>
          <w:cantSplit/>
          <w:trHeight w:val="300"/>
          <w:tblHeader/>
        </w:trPr>
        <w:tc>
          <w:tcPr>
            <w:tcW w:w="3752" w:type="pct"/>
            <w:gridSpan w:val="8"/>
            <w:tcBorders>
              <w:top w:val="single" w:sz="12" w:space="0" w:color="auto"/>
              <w:left w:val="single" w:sz="12" w:space="0" w:color="auto"/>
              <w:right w:val="single" w:sz="12" w:space="0" w:color="auto"/>
            </w:tcBorders>
            <w:shd w:val="clear" w:color="000000" w:fill="F2F2F2"/>
            <w:noWrap/>
            <w:vAlign w:val="bottom"/>
            <w:hideMark/>
          </w:tcPr>
          <w:p w14:paraId="622EAB34" w14:textId="77777777" w:rsidR="006B085C" w:rsidRPr="009A6A31" w:rsidRDefault="006B085C" w:rsidP="00A44E07">
            <w:pPr>
              <w:spacing w:after="0"/>
              <w:jc w:val="center"/>
              <w:rPr>
                <w:rFonts w:asciiTheme="minorHAnsi" w:hAnsiTheme="minorHAnsi" w:cstheme="minorHAnsi"/>
                <w:b/>
                <w:bCs/>
                <w:sz w:val="20"/>
              </w:rPr>
            </w:pPr>
            <w:proofErr w:type="spellStart"/>
            <w:r w:rsidRPr="009A6A31">
              <w:rPr>
                <w:rFonts w:asciiTheme="minorHAnsi" w:hAnsiTheme="minorHAnsi" w:cstheme="minorHAnsi"/>
                <w:b/>
                <w:bCs/>
                <w:sz w:val="20"/>
              </w:rPr>
              <w:t>LMN</w:t>
            </w:r>
            <w:proofErr w:type="spellEnd"/>
            <w:r w:rsidRPr="009A6A31">
              <w:rPr>
                <w:rFonts w:asciiTheme="minorHAnsi" w:hAnsiTheme="minorHAnsi" w:cstheme="minorHAnsi"/>
                <w:b/>
                <w:bCs/>
                <w:sz w:val="20"/>
              </w:rPr>
              <w:t xml:space="preserve"> Spill Patterns w/ NO RSW - # Gate Stops per Spillbay</w:t>
            </w:r>
          </w:p>
        </w:tc>
        <w:tc>
          <w:tcPr>
            <w:tcW w:w="628" w:type="pct"/>
            <w:tcBorders>
              <w:top w:val="single" w:sz="12" w:space="0" w:color="auto"/>
              <w:left w:val="single" w:sz="12" w:space="0" w:color="auto"/>
              <w:right w:val="single" w:sz="8" w:space="0" w:color="auto"/>
            </w:tcBorders>
            <w:shd w:val="clear" w:color="000000" w:fill="F2F2F2"/>
            <w:vAlign w:val="bottom"/>
            <w:hideMark/>
          </w:tcPr>
          <w:p w14:paraId="336ACCA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Total Stops</w:t>
            </w:r>
          </w:p>
        </w:tc>
        <w:tc>
          <w:tcPr>
            <w:tcW w:w="620" w:type="pct"/>
            <w:tcBorders>
              <w:top w:val="single" w:sz="12" w:space="0" w:color="auto"/>
              <w:left w:val="nil"/>
              <w:right w:val="single" w:sz="12" w:space="0" w:color="auto"/>
            </w:tcBorders>
            <w:shd w:val="clear" w:color="000000" w:fill="F2F2F2"/>
            <w:vAlign w:val="bottom"/>
            <w:hideMark/>
          </w:tcPr>
          <w:p w14:paraId="2339BF3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Spill </w:t>
            </w:r>
            <w:r w:rsidRPr="009A6A31">
              <w:rPr>
                <w:rFonts w:asciiTheme="minorHAnsi" w:hAnsiTheme="minorHAnsi" w:cstheme="minorHAnsi"/>
                <w:b/>
                <w:bCs/>
                <w:sz w:val="20"/>
                <w:vertAlign w:val="superscript"/>
              </w:rPr>
              <w:t>a</w:t>
            </w:r>
          </w:p>
        </w:tc>
      </w:tr>
      <w:tr w:rsidR="009A6A31" w:rsidRPr="009A6A31" w14:paraId="3DA886E6" w14:textId="77777777" w:rsidTr="00A44E07">
        <w:trPr>
          <w:cantSplit/>
          <w:trHeight w:val="315"/>
          <w:tblHeader/>
        </w:trPr>
        <w:tc>
          <w:tcPr>
            <w:tcW w:w="459" w:type="pct"/>
            <w:tcBorders>
              <w:top w:val="nil"/>
              <w:left w:val="single" w:sz="12" w:space="0" w:color="auto"/>
              <w:bottom w:val="single" w:sz="12" w:space="0" w:color="auto"/>
              <w:right w:val="single" w:sz="4" w:space="0" w:color="auto"/>
            </w:tcBorders>
            <w:shd w:val="clear" w:color="000000" w:fill="F2F2F2"/>
            <w:noWrap/>
            <w:vAlign w:val="bottom"/>
            <w:hideMark/>
          </w:tcPr>
          <w:p w14:paraId="5FC76E6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1</w:t>
            </w:r>
          </w:p>
        </w:tc>
        <w:tc>
          <w:tcPr>
            <w:tcW w:w="459" w:type="pct"/>
            <w:tcBorders>
              <w:top w:val="nil"/>
              <w:left w:val="nil"/>
              <w:bottom w:val="single" w:sz="12" w:space="0" w:color="auto"/>
              <w:right w:val="single" w:sz="4" w:space="0" w:color="auto"/>
            </w:tcBorders>
            <w:shd w:val="clear" w:color="000000" w:fill="F2F2F2"/>
            <w:noWrap/>
            <w:vAlign w:val="bottom"/>
            <w:hideMark/>
          </w:tcPr>
          <w:p w14:paraId="00E2745B"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2</w:t>
            </w:r>
          </w:p>
        </w:tc>
        <w:tc>
          <w:tcPr>
            <w:tcW w:w="459" w:type="pct"/>
            <w:tcBorders>
              <w:top w:val="nil"/>
              <w:left w:val="nil"/>
              <w:bottom w:val="single" w:sz="12" w:space="0" w:color="auto"/>
              <w:right w:val="single" w:sz="4" w:space="0" w:color="auto"/>
            </w:tcBorders>
            <w:shd w:val="clear" w:color="000000" w:fill="F2F2F2"/>
            <w:noWrap/>
            <w:vAlign w:val="bottom"/>
            <w:hideMark/>
          </w:tcPr>
          <w:p w14:paraId="0A9676D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3</w:t>
            </w:r>
          </w:p>
        </w:tc>
        <w:tc>
          <w:tcPr>
            <w:tcW w:w="459" w:type="pct"/>
            <w:tcBorders>
              <w:top w:val="nil"/>
              <w:left w:val="nil"/>
              <w:bottom w:val="single" w:sz="12" w:space="0" w:color="auto"/>
              <w:right w:val="single" w:sz="4" w:space="0" w:color="auto"/>
            </w:tcBorders>
            <w:shd w:val="clear" w:color="000000" w:fill="F2F2F2"/>
            <w:noWrap/>
            <w:vAlign w:val="bottom"/>
            <w:hideMark/>
          </w:tcPr>
          <w:p w14:paraId="495AD1C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4</w:t>
            </w:r>
          </w:p>
        </w:tc>
        <w:tc>
          <w:tcPr>
            <w:tcW w:w="459" w:type="pct"/>
            <w:tcBorders>
              <w:top w:val="nil"/>
              <w:left w:val="nil"/>
              <w:bottom w:val="single" w:sz="12" w:space="0" w:color="auto"/>
              <w:right w:val="single" w:sz="4" w:space="0" w:color="auto"/>
            </w:tcBorders>
            <w:shd w:val="clear" w:color="000000" w:fill="F2F2F2"/>
            <w:noWrap/>
            <w:vAlign w:val="bottom"/>
            <w:hideMark/>
          </w:tcPr>
          <w:p w14:paraId="3C2EAE4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5</w:t>
            </w:r>
          </w:p>
        </w:tc>
        <w:tc>
          <w:tcPr>
            <w:tcW w:w="459" w:type="pct"/>
            <w:tcBorders>
              <w:top w:val="nil"/>
              <w:left w:val="nil"/>
              <w:bottom w:val="single" w:sz="12" w:space="0" w:color="auto"/>
              <w:right w:val="single" w:sz="4" w:space="0" w:color="auto"/>
            </w:tcBorders>
            <w:shd w:val="clear" w:color="000000" w:fill="F2F2F2"/>
            <w:noWrap/>
            <w:vAlign w:val="bottom"/>
            <w:hideMark/>
          </w:tcPr>
          <w:p w14:paraId="65E18A73"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6</w:t>
            </w:r>
          </w:p>
        </w:tc>
        <w:tc>
          <w:tcPr>
            <w:tcW w:w="459" w:type="pct"/>
            <w:tcBorders>
              <w:top w:val="nil"/>
              <w:left w:val="nil"/>
              <w:bottom w:val="single" w:sz="12" w:space="0" w:color="auto"/>
              <w:right w:val="single" w:sz="4" w:space="0" w:color="auto"/>
            </w:tcBorders>
            <w:shd w:val="clear" w:color="000000" w:fill="F2F2F2"/>
            <w:noWrap/>
            <w:vAlign w:val="bottom"/>
            <w:hideMark/>
          </w:tcPr>
          <w:p w14:paraId="18894CC0"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Bay 7</w:t>
            </w:r>
          </w:p>
        </w:tc>
        <w:tc>
          <w:tcPr>
            <w:tcW w:w="539" w:type="pct"/>
            <w:tcBorders>
              <w:top w:val="nil"/>
              <w:left w:val="nil"/>
              <w:bottom w:val="single" w:sz="12" w:space="0" w:color="auto"/>
              <w:right w:val="single" w:sz="12" w:space="0" w:color="auto"/>
            </w:tcBorders>
            <w:shd w:val="clear" w:color="auto" w:fill="F2F2F2"/>
            <w:noWrap/>
            <w:vAlign w:val="bottom"/>
            <w:hideMark/>
          </w:tcPr>
          <w:p w14:paraId="6652159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 xml:space="preserve">Bay 8 </w:t>
            </w:r>
            <w:r w:rsidRPr="009A6A31">
              <w:rPr>
                <w:rFonts w:asciiTheme="minorHAnsi" w:hAnsiTheme="minorHAnsi" w:cstheme="minorHAnsi"/>
                <w:b/>
                <w:bCs/>
                <w:sz w:val="20"/>
                <w:vertAlign w:val="superscript"/>
              </w:rPr>
              <w:t>b</w:t>
            </w:r>
          </w:p>
        </w:tc>
        <w:tc>
          <w:tcPr>
            <w:tcW w:w="628" w:type="pct"/>
            <w:tcBorders>
              <w:top w:val="nil"/>
              <w:left w:val="single" w:sz="12" w:space="0" w:color="auto"/>
              <w:bottom w:val="single" w:sz="12" w:space="0" w:color="auto"/>
              <w:right w:val="single" w:sz="8" w:space="0" w:color="auto"/>
            </w:tcBorders>
            <w:shd w:val="clear" w:color="000000" w:fill="F2F2F2"/>
            <w:vAlign w:val="bottom"/>
            <w:hideMark/>
          </w:tcPr>
          <w:p w14:paraId="7613831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w:t>
            </w:r>
          </w:p>
        </w:tc>
        <w:tc>
          <w:tcPr>
            <w:tcW w:w="620" w:type="pct"/>
            <w:tcBorders>
              <w:top w:val="nil"/>
              <w:left w:val="nil"/>
              <w:bottom w:val="single" w:sz="12" w:space="0" w:color="auto"/>
              <w:right w:val="single" w:sz="12" w:space="0" w:color="auto"/>
            </w:tcBorders>
            <w:shd w:val="clear" w:color="000000" w:fill="F2F2F2"/>
            <w:vAlign w:val="bottom"/>
            <w:hideMark/>
          </w:tcPr>
          <w:p w14:paraId="65991ADD"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bCs/>
                <w:sz w:val="20"/>
              </w:rPr>
              <w:t>(kcfs)</w:t>
            </w:r>
          </w:p>
        </w:tc>
      </w:tr>
      <w:tr w:rsidR="009A6A31" w:rsidRPr="009A6A31" w14:paraId="501AC0DC" w14:textId="77777777" w:rsidTr="00A44E07">
        <w:trPr>
          <w:cantSplit/>
          <w:trHeight w:val="255"/>
        </w:trPr>
        <w:tc>
          <w:tcPr>
            <w:tcW w:w="459" w:type="pct"/>
            <w:tcBorders>
              <w:top w:val="single" w:sz="12" w:space="0" w:color="auto"/>
              <w:left w:val="single" w:sz="12" w:space="0" w:color="auto"/>
              <w:bottom w:val="nil"/>
              <w:right w:val="single" w:sz="4" w:space="0" w:color="auto"/>
            </w:tcBorders>
            <w:shd w:val="clear" w:color="000000" w:fill="D9D9D9"/>
            <w:noWrap/>
            <w:vAlign w:val="bottom"/>
          </w:tcPr>
          <w:p w14:paraId="054BED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CE8560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08389C1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EC8E08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7B5A10B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493FA0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single" w:sz="12" w:space="0" w:color="auto"/>
              <w:left w:val="single" w:sz="4" w:space="0" w:color="auto"/>
              <w:bottom w:val="nil"/>
              <w:right w:val="single" w:sz="4" w:space="0" w:color="auto"/>
            </w:tcBorders>
            <w:shd w:val="clear" w:color="000000" w:fill="D9D9D9"/>
            <w:noWrap/>
            <w:vAlign w:val="bottom"/>
          </w:tcPr>
          <w:p w14:paraId="2909E452" w14:textId="77777777" w:rsidR="006B085C" w:rsidRPr="009A6A31" w:rsidRDefault="006B085C" w:rsidP="00A44E07">
            <w:pPr>
              <w:spacing w:after="0"/>
              <w:jc w:val="center"/>
              <w:rPr>
                <w:rFonts w:asciiTheme="minorHAnsi" w:hAnsiTheme="minorHAnsi" w:cstheme="minorHAnsi"/>
                <w:sz w:val="20"/>
              </w:rPr>
            </w:pPr>
          </w:p>
        </w:tc>
        <w:tc>
          <w:tcPr>
            <w:tcW w:w="539" w:type="pct"/>
            <w:tcBorders>
              <w:top w:val="single" w:sz="12" w:space="0" w:color="auto"/>
              <w:left w:val="single" w:sz="4" w:space="0" w:color="auto"/>
              <w:bottom w:val="nil"/>
              <w:right w:val="single" w:sz="12" w:space="0" w:color="auto"/>
            </w:tcBorders>
            <w:shd w:val="clear" w:color="000000" w:fill="D9D9D9"/>
            <w:noWrap/>
            <w:vAlign w:val="bottom"/>
          </w:tcPr>
          <w:p w14:paraId="7B88E89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single" w:sz="12" w:space="0" w:color="auto"/>
              <w:left w:val="single" w:sz="12" w:space="0" w:color="auto"/>
              <w:bottom w:val="nil"/>
              <w:right w:val="single" w:sz="8" w:space="0" w:color="auto"/>
            </w:tcBorders>
            <w:shd w:val="clear" w:color="000000" w:fill="D9D9D9"/>
            <w:noWrap/>
            <w:vAlign w:val="bottom"/>
          </w:tcPr>
          <w:p w14:paraId="4E4EE727"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w:t>
            </w:r>
          </w:p>
        </w:tc>
        <w:tc>
          <w:tcPr>
            <w:tcW w:w="620" w:type="pct"/>
            <w:tcBorders>
              <w:top w:val="single" w:sz="12" w:space="0" w:color="auto"/>
              <w:left w:val="single" w:sz="8" w:space="0" w:color="auto"/>
              <w:bottom w:val="nil"/>
              <w:right w:val="single" w:sz="12" w:space="0" w:color="auto"/>
            </w:tcBorders>
            <w:shd w:val="clear" w:color="000000" w:fill="D9D9D9"/>
            <w:noWrap/>
            <w:vAlign w:val="bottom"/>
          </w:tcPr>
          <w:p w14:paraId="4406B35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1.8</w:t>
            </w:r>
          </w:p>
        </w:tc>
      </w:tr>
      <w:tr w:rsidR="009A6A31" w:rsidRPr="009A6A31" w14:paraId="7F0817BE"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D659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73391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B60FF4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32EA9F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03BAB7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C2DF7A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A82B26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0304345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358327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2</w:t>
            </w:r>
          </w:p>
        </w:tc>
        <w:tc>
          <w:tcPr>
            <w:tcW w:w="620" w:type="pct"/>
            <w:tcBorders>
              <w:top w:val="nil"/>
              <w:left w:val="nil"/>
              <w:bottom w:val="nil"/>
              <w:right w:val="single" w:sz="12" w:space="0" w:color="auto"/>
            </w:tcBorders>
            <w:shd w:val="clear" w:color="auto" w:fill="auto"/>
            <w:noWrap/>
            <w:vAlign w:val="bottom"/>
          </w:tcPr>
          <w:p w14:paraId="7995B32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3.6</w:t>
            </w:r>
          </w:p>
        </w:tc>
      </w:tr>
      <w:tr w:rsidR="009A6A31" w:rsidRPr="009A6A31" w14:paraId="0424211D"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483D60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0B683B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74E7CDB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BCC7F5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F3EDE89"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59EC202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29B930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single" w:sz="4" w:space="0" w:color="auto"/>
              <w:bottom w:val="nil"/>
              <w:right w:val="single" w:sz="12" w:space="0" w:color="auto"/>
            </w:tcBorders>
            <w:shd w:val="clear" w:color="000000" w:fill="D9D9D9"/>
            <w:noWrap/>
          </w:tcPr>
          <w:p w14:paraId="35633E5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3B5C6E0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3</w:t>
            </w:r>
          </w:p>
        </w:tc>
        <w:tc>
          <w:tcPr>
            <w:tcW w:w="620" w:type="pct"/>
            <w:tcBorders>
              <w:top w:val="nil"/>
              <w:left w:val="single" w:sz="8" w:space="0" w:color="auto"/>
              <w:bottom w:val="nil"/>
              <w:right w:val="single" w:sz="12" w:space="0" w:color="auto"/>
            </w:tcBorders>
            <w:shd w:val="clear" w:color="000000" w:fill="D9D9D9"/>
            <w:noWrap/>
            <w:vAlign w:val="bottom"/>
          </w:tcPr>
          <w:p w14:paraId="63F68A4A"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5.4</w:t>
            </w:r>
          </w:p>
        </w:tc>
      </w:tr>
      <w:tr w:rsidR="009A6A31" w:rsidRPr="009A6A31" w14:paraId="17F8054C"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7916FC0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1D0402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2D394839"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9946D7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E37D535"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nil"/>
              <w:bottom w:val="nil"/>
              <w:right w:val="single" w:sz="4" w:space="0" w:color="auto"/>
            </w:tcBorders>
            <w:shd w:val="clear" w:color="auto" w:fill="auto"/>
            <w:noWrap/>
            <w:vAlign w:val="bottom"/>
          </w:tcPr>
          <w:p w14:paraId="5EFB127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6100529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539" w:type="pct"/>
            <w:tcBorders>
              <w:top w:val="nil"/>
              <w:left w:val="nil"/>
              <w:bottom w:val="nil"/>
              <w:right w:val="single" w:sz="12" w:space="0" w:color="auto"/>
            </w:tcBorders>
            <w:shd w:val="clear" w:color="auto" w:fill="auto"/>
            <w:noWrap/>
          </w:tcPr>
          <w:p w14:paraId="646E6D1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7B5CB2B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4</w:t>
            </w:r>
          </w:p>
        </w:tc>
        <w:tc>
          <w:tcPr>
            <w:tcW w:w="620" w:type="pct"/>
            <w:tcBorders>
              <w:top w:val="nil"/>
              <w:left w:val="nil"/>
              <w:bottom w:val="nil"/>
              <w:right w:val="single" w:sz="12" w:space="0" w:color="auto"/>
            </w:tcBorders>
            <w:shd w:val="clear" w:color="auto" w:fill="auto"/>
            <w:noWrap/>
            <w:vAlign w:val="bottom"/>
          </w:tcPr>
          <w:p w14:paraId="2E413E1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6.9</w:t>
            </w:r>
          </w:p>
        </w:tc>
      </w:tr>
      <w:tr w:rsidR="009A6A31" w:rsidRPr="009A6A31" w14:paraId="5D6CC452"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20F001A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327B9991"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4ABF10D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EF6C92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7C90837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1</w:t>
            </w:r>
          </w:p>
        </w:tc>
        <w:tc>
          <w:tcPr>
            <w:tcW w:w="459" w:type="pct"/>
            <w:tcBorders>
              <w:top w:val="nil"/>
              <w:left w:val="single" w:sz="4" w:space="0" w:color="auto"/>
              <w:bottom w:val="nil"/>
              <w:right w:val="single" w:sz="4" w:space="0" w:color="auto"/>
            </w:tcBorders>
            <w:shd w:val="clear" w:color="000000" w:fill="D9D9D9"/>
            <w:noWrap/>
            <w:vAlign w:val="bottom"/>
          </w:tcPr>
          <w:p w14:paraId="4F111878"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DE4872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single" w:sz="4" w:space="0" w:color="auto"/>
              <w:bottom w:val="nil"/>
              <w:right w:val="single" w:sz="12" w:space="0" w:color="auto"/>
            </w:tcBorders>
            <w:shd w:val="clear" w:color="000000" w:fill="D9D9D9"/>
            <w:noWrap/>
          </w:tcPr>
          <w:p w14:paraId="232137D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4C68CD36"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5</w:t>
            </w:r>
          </w:p>
        </w:tc>
        <w:tc>
          <w:tcPr>
            <w:tcW w:w="620" w:type="pct"/>
            <w:tcBorders>
              <w:top w:val="nil"/>
              <w:left w:val="single" w:sz="8" w:space="0" w:color="auto"/>
              <w:bottom w:val="nil"/>
              <w:right w:val="single" w:sz="12" w:space="0" w:color="auto"/>
            </w:tcBorders>
            <w:shd w:val="clear" w:color="000000" w:fill="D9D9D9"/>
            <w:noWrap/>
            <w:vAlign w:val="bottom"/>
          </w:tcPr>
          <w:p w14:paraId="6B9565B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8.4</w:t>
            </w:r>
          </w:p>
        </w:tc>
      </w:tr>
      <w:tr w:rsidR="009A6A31" w:rsidRPr="009A6A31" w14:paraId="569A3829"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30B474B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15EDDAF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0F6B4DC"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385486A"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B380B4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016B8D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2BD82C4"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539" w:type="pct"/>
            <w:tcBorders>
              <w:top w:val="nil"/>
              <w:left w:val="nil"/>
              <w:bottom w:val="nil"/>
              <w:right w:val="single" w:sz="12" w:space="0" w:color="auto"/>
            </w:tcBorders>
            <w:shd w:val="clear" w:color="auto" w:fill="auto"/>
            <w:noWrap/>
          </w:tcPr>
          <w:p w14:paraId="4B4E8CAB"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1F775271"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6</w:t>
            </w:r>
          </w:p>
        </w:tc>
        <w:tc>
          <w:tcPr>
            <w:tcW w:w="620" w:type="pct"/>
            <w:tcBorders>
              <w:top w:val="nil"/>
              <w:left w:val="nil"/>
              <w:bottom w:val="nil"/>
              <w:right w:val="single" w:sz="12" w:space="0" w:color="auto"/>
            </w:tcBorders>
            <w:shd w:val="clear" w:color="auto" w:fill="auto"/>
            <w:noWrap/>
            <w:vAlign w:val="bottom"/>
          </w:tcPr>
          <w:p w14:paraId="3FA2761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9.9</w:t>
            </w:r>
          </w:p>
        </w:tc>
      </w:tr>
      <w:tr w:rsidR="009A6A31" w:rsidRPr="009A6A31" w14:paraId="1444BCB3"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75695FDF"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68FEC3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3A64E92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C51060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5B60653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1C1733A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4124D373"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single" w:sz="4" w:space="0" w:color="auto"/>
              <w:bottom w:val="nil"/>
              <w:right w:val="single" w:sz="12" w:space="0" w:color="auto"/>
            </w:tcBorders>
            <w:shd w:val="clear" w:color="000000" w:fill="D9D9D9"/>
            <w:noWrap/>
          </w:tcPr>
          <w:p w14:paraId="3CD0B77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2E1A73FF"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7</w:t>
            </w:r>
          </w:p>
        </w:tc>
        <w:tc>
          <w:tcPr>
            <w:tcW w:w="620" w:type="pct"/>
            <w:tcBorders>
              <w:top w:val="nil"/>
              <w:left w:val="single" w:sz="8" w:space="0" w:color="auto"/>
              <w:bottom w:val="nil"/>
              <w:right w:val="single" w:sz="12" w:space="0" w:color="auto"/>
            </w:tcBorders>
            <w:shd w:val="clear" w:color="000000" w:fill="D9D9D9"/>
            <w:noWrap/>
            <w:vAlign w:val="bottom"/>
          </w:tcPr>
          <w:p w14:paraId="47E0C079"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11.4</w:t>
            </w:r>
          </w:p>
        </w:tc>
      </w:tr>
      <w:tr w:rsidR="009A6A31" w:rsidRPr="009A6A31" w14:paraId="7A2E9A88" w14:textId="77777777" w:rsidTr="00A44E07">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2C07D13B"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2F292B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6EF4090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230ACCAD"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705AC3D0"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651700E4"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3E8A0E42"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539" w:type="pct"/>
            <w:tcBorders>
              <w:top w:val="nil"/>
              <w:left w:val="nil"/>
              <w:bottom w:val="nil"/>
              <w:right w:val="single" w:sz="12" w:space="0" w:color="auto"/>
            </w:tcBorders>
            <w:shd w:val="clear" w:color="auto" w:fill="auto"/>
            <w:noWrap/>
          </w:tcPr>
          <w:p w14:paraId="5151D53D"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4B6E682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8</w:t>
            </w:r>
          </w:p>
        </w:tc>
        <w:tc>
          <w:tcPr>
            <w:tcW w:w="620" w:type="pct"/>
            <w:tcBorders>
              <w:top w:val="nil"/>
              <w:left w:val="nil"/>
              <w:bottom w:val="nil"/>
              <w:right w:val="single" w:sz="12" w:space="0" w:color="auto"/>
            </w:tcBorders>
            <w:shd w:val="clear" w:color="auto" w:fill="auto"/>
            <w:noWrap/>
            <w:vAlign w:val="bottom"/>
          </w:tcPr>
          <w:p w14:paraId="659E04E4"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12.9</w:t>
            </w:r>
          </w:p>
        </w:tc>
      </w:tr>
      <w:tr w:rsidR="009A6A31" w:rsidRPr="009A6A31" w14:paraId="7B6E716B" w14:textId="77777777" w:rsidTr="00A44E07">
        <w:trPr>
          <w:cantSplit/>
          <w:trHeight w:val="255"/>
        </w:trPr>
        <w:tc>
          <w:tcPr>
            <w:tcW w:w="459" w:type="pct"/>
            <w:tcBorders>
              <w:top w:val="nil"/>
              <w:left w:val="single" w:sz="12" w:space="0" w:color="auto"/>
              <w:bottom w:val="nil"/>
              <w:right w:val="single" w:sz="4" w:space="0" w:color="auto"/>
            </w:tcBorders>
            <w:shd w:val="clear" w:color="000000" w:fill="D9D9D9"/>
            <w:noWrap/>
            <w:vAlign w:val="bottom"/>
          </w:tcPr>
          <w:p w14:paraId="68EB4F56"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264F80D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single" w:sz="4" w:space="0" w:color="auto"/>
              <w:bottom w:val="nil"/>
              <w:right w:val="single" w:sz="4" w:space="0" w:color="auto"/>
            </w:tcBorders>
            <w:shd w:val="clear" w:color="000000" w:fill="D9D9D9"/>
            <w:noWrap/>
            <w:vAlign w:val="bottom"/>
          </w:tcPr>
          <w:p w14:paraId="530F8A5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163AB5E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6560016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single" w:sz="4" w:space="0" w:color="auto"/>
              <w:bottom w:val="nil"/>
              <w:right w:val="single" w:sz="4" w:space="0" w:color="auto"/>
            </w:tcBorders>
            <w:shd w:val="clear" w:color="000000" w:fill="D9D9D9"/>
            <w:noWrap/>
            <w:vAlign w:val="bottom"/>
          </w:tcPr>
          <w:p w14:paraId="2F23B580"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single" w:sz="4" w:space="0" w:color="auto"/>
              <w:bottom w:val="nil"/>
              <w:right w:val="single" w:sz="4" w:space="0" w:color="auto"/>
            </w:tcBorders>
            <w:shd w:val="clear" w:color="000000" w:fill="D9D9D9"/>
            <w:noWrap/>
            <w:vAlign w:val="bottom"/>
          </w:tcPr>
          <w:p w14:paraId="07F6AF7E"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4</w:t>
            </w:r>
          </w:p>
        </w:tc>
        <w:tc>
          <w:tcPr>
            <w:tcW w:w="539" w:type="pct"/>
            <w:tcBorders>
              <w:top w:val="nil"/>
              <w:left w:val="single" w:sz="4" w:space="0" w:color="auto"/>
              <w:bottom w:val="nil"/>
              <w:right w:val="single" w:sz="12" w:space="0" w:color="auto"/>
            </w:tcBorders>
            <w:shd w:val="clear" w:color="000000" w:fill="D9D9D9"/>
            <w:noWrap/>
          </w:tcPr>
          <w:p w14:paraId="1DB72CE6"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000000" w:fill="D9D9D9"/>
            <w:noWrap/>
            <w:vAlign w:val="bottom"/>
          </w:tcPr>
          <w:p w14:paraId="174228E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9</w:t>
            </w:r>
          </w:p>
        </w:tc>
        <w:tc>
          <w:tcPr>
            <w:tcW w:w="620" w:type="pct"/>
            <w:tcBorders>
              <w:top w:val="nil"/>
              <w:left w:val="single" w:sz="8" w:space="0" w:color="auto"/>
              <w:bottom w:val="nil"/>
              <w:right w:val="single" w:sz="12" w:space="0" w:color="auto"/>
            </w:tcBorders>
            <w:shd w:val="clear" w:color="000000" w:fill="D9D9D9"/>
            <w:noWrap/>
            <w:vAlign w:val="bottom"/>
          </w:tcPr>
          <w:p w14:paraId="60280C58"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14.3</w:t>
            </w:r>
          </w:p>
        </w:tc>
      </w:tr>
      <w:tr w:rsidR="009A6A31" w:rsidRPr="009A6A31" w14:paraId="4391BFEC" w14:textId="77777777" w:rsidTr="00426683">
        <w:trPr>
          <w:cantSplit/>
          <w:trHeight w:val="255"/>
        </w:trPr>
        <w:tc>
          <w:tcPr>
            <w:tcW w:w="459" w:type="pct"/>
            <w:tcBorders>
              <w:top w:val="nil"/>
              <w:left w:val="single" w:sz="12" w:space="0" w:color="auto"/>
              <w:bottom w:val="nil"/>
              <w:right w:val="single" w:sz="4" w:space="0" w:color="auto"/>
            </w:tcBorders>
            <w:shd w:val="clear" w:color="auto" w:fill="auto"/>
            <w:noWrap/>
            <w:vAlign w:val="bottom"/>
          </w:tcPr>
          <w:p w14:paraId="570213D3"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05BF6C88"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2</w:t>
            </w:r>
          </w:p>
        </w:tc>
        <w:tc>
          <w:tcPr>
            <w:tcW w:w="459" w:type="pct"/>
            <w:tcBorders>
              <w:top w:val="nil"/>
              <w:left w:val="nil"/>
              <w:bottom w:val="nil"/>
              <w:right w:val="single" w:sz="4" w:space="0" w:color="auto"/>
            </w:tcBorders>
            <w:shd w:val="clear" w:color="auto" w:fill="auto"/>
            <w:noWrap/>
            <w:vAlign w:val="bottom"/>
          </w:tcPr>
          <w:p w14:paraId="1BB35FF2"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4B7485C7"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03D0C57"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3</w:t>
            </w:r>
          </w:p>
        </w:tc>
        <w:tc>
          <w:tcPr>
            <w:tcW w:w="459" w:type="pct"/>
            <w:tcBorders>
              <w:top w:val="nil"/>
              <w:left w:val="nil"/>
              <w:bottom w:val="nil"/>
              <w:right w:val="single" w:sz="4" w:space="0" w:color="auto"/>
            </w:tcBorders>
            <w:shd w:val="clear" w:color="auto" w:fill="auto"/>
            <w:noWrap/>
            <w:vAlign w:val="bottom"/>
          </w:tcPr>
          <w:p w14:paraId="510F58C5" w14:textId="77777777" w:rsidR="006B085C" w:rsidRPr="009A6A31" w:rsidRDefault="006B085C" w:rsidP="00A44E07">
            <w:pPr>
              <w:spacing w:after="0"/>
              <w:jc w:val="center"/>
              <w:rPr>
                <w:rFonts w:asciiTheme="minorHAnsi" w:hAnsiTheme="minorHAnsi" w:cstheme="minorHAnsi"/>
                <w:sz w:val="20"/>
              </w:rPr>
            </w:pPr>
          </w:p>
        </w:tc>
        <w:tc>
          <w:tcPr>
            <w:tcW w:w="459" w:type="pct"/>
            <w:tcBorders>
              <w:top w:val="nil"/>
              <w:left w:val="nil"/>
              <w:bottom w:val="nil"/>
              <w:right w:val="single" w:sz="4" w:space="0" w:color="auto"/>
            </w:tcBorders>
            <w:shd w:val="clear" w:color="auto" w:fill="auto"/>
            <w:noWrap/>
            <w:vAlign w:val="bottom"/>
          </w:tcPr>
          <w:p w14:paraId="54CD5E5F"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5</w:t>
            </w:r>
          </w:p>
        </w:tc>
        <w:tc>
          <w:tcPr>
            <w:tcW w:w="539" w:type="pct"/>
            <w:tcBorders>
              <w:top w:val="nil"/>
              <w:left w:val="nil"/>
              <w:bottom w:val="nil"/>
              <w:right w:val="single" w:sz="12" w:space="0" w:color="auto"/>
            </w:tcBorders>
            <w:shd w:val="clear" w:color="auto" w:fill="auto"/>
            <w:noWrap/>
          </w:tcPr>
          <w:p w14:paraId="65AA566C" w14:textId="77777777" w:rsidR="006B085C" w:rsidRPr="009A6A31" w:rsidRDefault="006B085C" w:rsidP="00A44E07">
            <w:pPr>
              <w:spacing w:after="0"/>
              <w:jc w:val="center"/>
              <w:rPr>
                <w:rFonts w:asciiTheme="minorHAnsi" w:hAnsiTheme="minorHAnsi" w:cstheme="minorHAnsi"/>
                <w:sz w:val="20"/>
              </w:rPr>
            </w:pPr>
            <w:r w:rsidRPr="009A6A31">
              <w:rPr>
                <w:rFonts w:asciiTheme="minorHAnsi" w:hAnsiTheme="minorHAnsi" w:cstheme="minorHAnsi"/>
                <w:sz w:val="20"/>
              </w:rPr>
              <w:t>CLOSE</w:t>
            </w:r>
          </w:p>
        </w:tc>
        <w:tc>
          <w:tcPr>
            <w:tcW w:w="628" w:type="pct"/>
            <w:tcBorders>
              <w:top w:val="nil"/>
              <w:left w:val="single" w:sz="12" w:space="0" w:color="auto"/>
              <w:bottom w:val="nil"/>
              <w:right w:val="single" w:sz="8" w:space="0" w:color="auto"/>
            </w:tcBorders>
            <w:shd w:val="clear" w:color="auto" w:fill="auto"/>
            <w:noWrap/>
            <w:vAlign w:val="bottom"/>
          </w:tcPr>
          <w:p w14:paraId="52C26D5C"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10</w:t>
            </w:r>
          </w:p>
        </w:tc>
        <w:tc>
          <w:tcPr>
            <w:tcW w:w="620" w:type="pct"/>
            <w:tcBorders>
              <w:top w:val="nil"/>
              <w:left w:val="nil"/>
              <w:bottom w:val="nil"/>
              <w:right w:val="single" w:sz="12" w:space="0" w:color="auto"/>
            </w:tcBorders>
            <w:shd w:val="clear" w:color="auto" w:fill="auto"/>
            <w:noWrap/>
            <w:vAlign w:val="bottom"/>
          </w:tcPr>
          <w:p w14:paraId="07EA537E" w14:textId="77777777" w:rsidR="006B085C" w:rsidRPr="009A6A31" w:rsidRDefault="006B085C" w:rsidP="00A44E07">
            <w:pPr>
              <w:spacing w:after="0"/>
              <w:jc w:val="center"/>
              <w:rPr>
                <w:rFonts w:asciiTheme="minorHAnsi" w:hAnsiTheme="minorHAnsi" w:cstheme="minorHAnsi"/>
                <w:b/>
                <w:bCs/>
                <w:sz w:val="20"/>
              </w:rPr>
            </w:pPr>
            <w:r w:rsidRPr="009A6A31">
              <w:rPr>
                <w:rFonts w:asciiTheme="minorHAnsi" w:hAnsiTheme="minorHAnsi" w:cstheme="minorHAnsi"/>
                <w:b/>
                <w:sz w:val="20"/>
              </w:rPr>
              <w:t>16.0</w:t>
            </w:r>
          </w:p>
        </w:tc>
      </w:tr>
      <w:tr w:rsidR="009A6A31" w:rsidRPr="009A6A31" w14:paraId="5D34DF0E" w14:textId="77777777" w:rsidTr="00426683">
        <w:trPr>
          <w:cantSplit/>
          <w:trHeight w:val="255"/>
        </w:trPr>
        <w:tc>
          <w:tcPr>
            <w:tcW w:w="459" w:type="pct"/>
            <w:tcBorders>
              <w:top w:val="nil"/>
              <w:left w:val="single" w:sz="12" w:space="0" w:color="auto"/>
              <w:bottom w:val="single" w:sz="12" w:space="0" w:color="auto"/>
              <w:right w:val="single" w:sz="4" w:space="0" w:color="auto"/>
            </w:tcBorders>
            <w:shd w:val="clear" w:color="auto" w:fill="D9D9D9" w:themeFill="background1" w:themeFillShade="D9"/>
            <w:noWrap/>
            <w:vAlign w:val="center"/>
          </w:tcPr>
          <w:p w14:paraId="7D57F209" w14:textId="0178DBAD"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1ED2F51" w14:textId="14901E3E"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2</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733D0D91" w14:textId="77E4F24F"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083E5709" w14:textId="2530B879"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5A9DA259" w14:textId="5921CE40"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4</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6C6A255E" w14:textId="00F2545B"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 </w:t>
            </w:r>
          </w:p>
        </w:tc>
        <w:tc>
          <w:tcPr>
            <w:tcW w:w="459" w:type="pct"/>
            <w:tcBorders>
              <w:top w:val="nil"/>
              <w:left w:val="nil"/>
              <w:bottom w:val="single" w:sz="12" w:space="0" w:color="auto"/>
              <w:right w:val="single" w:sz="4" w:space="0" w:color="auto"/>
            </w:tcBorders>
            <w:shd w:val="clear" w:color="auto" w:fill="D9D9D9" w:themeFill="background1" w:themeFillShade="D9"/>
            <w:noWrap/>
            <w:vAlign w:val="center"/>
          </w:tcPr>
          <w:p w14:paraId="3F287CB6" w14:textId="6B9AD822"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5</w:t>
            </w:r>
          </w:p>
        </w:tc>
        <w:tc>
          <w:tcPr>
            <w:tcW w:w="539" w:type="pct"/>
            <w:tcBorders>
              <w:top w:val="nil"/>
              <w:left w:val="nil"/>
              <w:bottom w:val="single" w:sz="12" w:space="0" w:color="auto"/>
              <w:right w:val="single" w:sz="12" w:space="0" w:color="auto"/>
            </w:tcBorders>
            <w:shd w:val="clear" w:color="auto" w:fill="D9D9D9" w:themeFill="background1" w:themeFillShade="D9"/>
            <w:noWrap/>
            <w:vAlign w:val="center"/>
          </w:tcPr>
          <w:p w14:paraId="0F452BCF" w14:textId="2E628F95" w:rsidR="00426683" w:rsidRPr="009A6A31" w:rsidRDefault="00426683" w:rsidP="00426683">
            <w:pPr>
              <w:spacing w:after="0"/>
              <w:jc w:val="center"/>
              <w:rPr>
                <w:rFonts w:asciiTheme="minorHAnsi" w:hAnsiTheme="minorHAnsi" w:cstheme="minorHAnsi"/>
                <w:sz w:val="20"/>
              </w:rPr>
            </w:pPr>
            <w:r w:rsidRPr="009A6A31">
              <w:rPr>
                <w:rFonts w:ascii="Calibri" w:hAnsi="Calibri" w:cs="Calibri"/>
                <w:sz w:val="20"/>
              </w:rPr>
              <w:t>CLOSE</w:t>
            </w:r>
          </w:p>
        </w:tc>
        <w:tc>
          <w:tcPr>
            <w:tcW w:w="628" w:type="pct"/>
            <w:tcBorders>
              <w:top w:val="nil"/>
              <w:left w:val="single" w:sz="12" w:space="0" w:color="auto"/>
              <w:bottom w:val="single" w:sz="12" w:space="0" w:color="auto"/>
              <w:right w:val="single" w:sz="8" w:space="0" w:color="auto"/>
            </w:tcBorders>
            <w:shd w:val="clear" w:color="auto" w:fill="D9D9D9" w:themeFill="background1" w:themeFillShade="D9"/>
            <w:noWrap/>
            <w:vAlign w:val="bottom"/>
          </w:tcPr>
          <w:p w14:paraId="6BAE67EF" w14:textId="162B167B"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11</w:t>
            </w:r>
          </w:p>
        </w:tc>
        <w:tc>
          <w:tcPr>
            <w:tcW w:w="620" w:type="pct"/>
            <w:tcBorders>
              <w:top w:val="nil"/>
              <w:left w:val="nil"/>
              <w:bottom w:val="single" w:sz="12" w:space="0" w:color="auto"/>
              <w:right w:val="single" w:sz="12" w:space="0" w:color="auto"/>
            </w:tcBorders>
            <w:shd w:val="clear" w:color="auto" w:fill="D9D9D9" w:themeFill="background1" w:themeFillShade="D9"/>
            <w:noWrap/>
            <w:vAlign w:val="center"/>
          </w:tcPr>
          <w:p w14:paraId="1CD61D75" w14:textId="0E0A2DE0" w:rsidR="00426683" w:rsidRPr="009A6A31" w:rsidRDefault="00426683" w:rsidP="00426683">
            <w:pPr>
              <w:spacing w:after="0"/>
              <w:jc w:val="center"/>
              <w:rPr>
                <w:rFonts w:asciiTheme="minorHAnsi" w:hAnsiTheme="minorHAnsi" w:cstheme="minorHAnsi"/>
                <w:b/>
                <w:sz w:val="20"/>
              </w:rPr>
            </w:pPr>
            <w:r w:rsidRPr="009A6A31">
              <w:rPr>
                <w:rFonts w:ascii="Calibri" w:hAnsi="Calibri" w:cs="Calibri"/>
                <w:b/>
                <w:bCs/>
                <w:sz w:val="20"/>
              </w:rPr>
              <w:t>17.4</w:t>
            </w:r>
          </w:p>
        </w:tc>
      </w:tr>
    </w:tbl>
    <w:p w14:paraId="497C8E96" w14:textId="7B9DEBEE" w:rsidR="006B085C" w:rsidRPr="00332EF0" w:rsidRDefault="006B085C" w:rsidP="006B085C">
      <w:pPr>
        <w:numPr>
          <w:ilvl w:val="0"/>
          <w:numId w:val="21"/>
        </w:numPr>
        <w:spacing w:before="40" w:after="40"/>
        <w:rPr>
          <w:rFonts w:ascii="Calibri" w:hAnsi="Calibri" w:cs="Calibri"/>
          <w:sz w:val="20"/>
        </w:rPr>
      </w:pPr>
      <w:r w:rsidRPr="00F744A3">
        <w:rPr>
          <w:rFonts w:ascii="Calibri" w:hAnsi="Calibri" w:cs="Calibri"/>
          <w:color w:val="000000"/>
          <w:sz w:val="20"/>
        </w:rPr>
        <w:t>Spill</w:t>
      </w:r>
      <w:r>
        <w:rPr>
          <w:rFonts w:ascii="Calibri" w:hAnsi="Calibri" w:cs="Calibri"/>
          <w:color w:val="000000"/>
          <w:sz w:val="20"/>
        </w:rPr>
        <w:t xml:space="preserve"> (kcfs) is</w:t>
      </w:r>
      <w:r w:rsidRPr="00F744A3">
        <w:rPr>
          <w:rFonts w:ascii="Calibri" w:hAnsi="Calibri" w:cs="Calibri"/>
          <w:color w:val="000000"/>
          <w:sz w:val="20"/>
        </w:rPr>
        <w:t xml:space="preserve"> calculated</w:t>
      </w:r>
      <w:r w:rsidRPr="001D3862">
        <w:rPr>
          <w:rFonts w:ascii="Calibri" w:hAnsi="Calibri" w:cs="Calibri"/>
          <w:sz w:val="20"/>
        </w:rPr>
        <w:t xml:space="preserve"> as </w:t>
      </w:r>
      <w:r>
        <w:rPr>
          <w:rFonts w:ascii="Calibri" w:hAnsi="Calibri" w:cs="Calibri"/>
          <w:sz w:val="20"/>
        </w:rPr>
        <w:t xml:space="preserve">a </w:t>
      </w:r>
      <w:r w:rsidRPr="001D3862">
        <w:rPr>
          <w:rFonts w:ascii="Calibri" w:hAnsi="Calibri" w:cs="Calibri"/>
          <w:sz w:val="20"/>
        </w:rPr>
        <w:t xml:space="preserve">function of total </w:t>
      </w:r>
      <w:r>
        <w:rPr>
          <w:rFonts w:ascii="Calibri" w:hAnsi="Calibri" w:cs="Calibri"/>
          <w:sz w:val="20"/>
        </w:rPr>
        <w:t xml:space="preserve">stops </w:t>
      </w:r>
      <w:r w:rsidR="000776F8">
        <w:rPr>
          <w:rFonts w:ascii="Calibri" w:hAnsi="Calibri" w:cs="Calibri"/>
          <w:sz w:val="20"/>
        </w:rPr>
        <w:t>at forebay elevation 537.0 ft</w:t>
      </w:r>
      <w:r w:rsidRPr="00332EF0">
        <w:rPr>
          <w:rFonts w:ascii="Calibri" w:hAnsi="Calibri" w:cs="Calibri"/>
          <w:sz w:val="20"/>
        </w:rPr>
        <w:t>.</w:t>
      </w:r>
      <w:r w:rsidR="009774AA">
        <w:rPr>
          <w:rFonts w:ascii="Calibri" w:hAnsi="Calibri" w:cs="Calibri"/>
          <w:sz w:val="20"/>
        </w:rPr>
        <w:t xml:space="preserve"> </w:t>
      </w:r>
    </w:p>
    <w:p w14:paraId="4A76DFC4" w14:textId="369B633F" w:rsidR="006B085C" w:rsidRPr="00B23025" w:rsidRDefault="00CD4A64" w:rsidP="006B085C">
      <w:pPr>
        <w:numPr>
          <w:ilvl w:val="0"/>
          <w:numId w:val="21"/>
        </w:numPr>
        <w:spacing w:before="40" w:after="40"/>
        <w:rPr>
          <w:rFonts w:ascii="Calibri" w:hAnsi="Calibri" w:cs="Calibri"/>
          <w:sz w:val="20"/>
        </w:rPr>
      </w:pPr>
      <w:r w:rsidRPr="00B1098E">
        <w:rPr>
          <w:rFonts w:asciiTheme="minorHAnsi" w:hAnsiTheme="minorHAnsi" w:cstheme="minorHAnsi"/>
          <w:sz w:val="20"/>
        </w:rPr>
        <w:t xml:space="preserve">When </w:t>
      </w:r>
      <w:r>
        <w:rPr>
          <w:rFonts w:asciiTheme="minorHAnsi" w:hAnsiTheme="minorHAnsi" w:cstheme="minorHAnsi"/>
          <w:sz w:val="20"/>
        </w:rPr>
        <w:t>low flow criteria are met (</w:t>
      </w:r>
      <w:r w:rsidRPr="00B1098E">
        <w:rPr>
          <w:rFonts w:asciiTheme="minorHAnsi" w:hAnsiTheme="minorHAnsi" w:cstheme="minorHAnsi"/>
          <w:sz w:val="20"/>
        </w:rPr>
        <w:t>&lt; 30 kcfs,</w:t>
      </w:r>
      <w:r w:rsidRPr="00CD4A64">
        <w:rPr>
          <w:rFonts w:asciiTheme="minorHAnsi" w:hAnsiTheme="minorHAnsi" w:cstheme="minorHAnsi"/>
          <w:bCs/>
          <w:sz w:val="20"/>
        </w:rPr>
        <w:t xml:space="preserve"> </w:t>
      </w:r>
      <w:r>
        <w:rPr>
          <w:rFonts w:asciiTheme="minorHAnsi" w:hAnsiTheme="minorHAnsi" w:cstheme="minorHAnsi"/>
          <w:bCs/>
          <w:sz w:val="20"/>
        </w:rPr>
        <w:t xml:space="preserve">per </w:t>
      </w:r>
      <w:r w:rsidRPr="00B1098E">
        <w:rPr>
          <w:rFonts w:asciiTheme="minorHAnsi" w:hAnsiTheme="minorHAnsi" w:cstheme="minorHAnsi"/>
          <w:b/>
          <w:sz w:val="20"/>
        </w:rPr>
        <w:t xml:space="preserve">section </w:t>
      </w:r>
      <w:r w:rsidRPr="00B1098E">
        <w:rPr>
          <w:rFonts w:asciiTheme="minorHAnsi" w:hAnsiTheme="minorHAnsi" w:cstheme="minorHAnsi"/>
          <w:b/>
          <w:sz w:val="20"/>
        </w:rPr>
        <w:fldChar w:fldCharType="begin"/>
      </w:r>
      <w:r w:rsidRPr="00B1098E">
        <w:rPr>
          <w:rFonts w:asciiTheme="minorHAnsi" w:hAnsiTheme="minorHAnsi" w:cstheme="minorHAnsi"/>
          <w:b/>
          <w:sz w:val="20"/>
        </w:rPr>
        <w:instrText xml:space="preserve"> REF _Ref491683293 \r \h  \* MERGEFORMAT </w:instrText>
      </w:r>
      <w:r w:rsidRPr="00B1098E">
        <w:rPr>
          <w:rFonts w:asciiTheme="minorHAnsi" w:hAnsiTheme="minorHAnsi" w:cstheme="minorHAnsi"/>
          <w:b/>
          <w:sz w:val="20"/>
        </w:rPr>
      </w:r>
      <w:r w:rsidRPr="00B1098E">
        <w:rPr>
          <w:rFonts w:asciiTheme="minorHAnsi" w:hAnsiTheme="minorHAnsi" w:cstheme="minorHAnsi"/>
          <w:b/>
          <w:sz w:val="20"/>
        </w:rPr>
        <w:fldChar w:fldCharType="separate"/>
      </w:r>
      <w:r w:rsidR="0088404B">
        <w:rPr>
          <w:rFonts w:asciiTheme="minorHAnsi" w:hAnsiTheme="minorHAnsi" w:cstheme="minorHAnsi"/>
          <w:b/>
          <w:sz w:val="20"/>
        </w:rPr>
        <w:t>2.3.2.6</w:t>
      </w:r>
      <w:r w:rsidRPr="00B1098E">
        <w:rPr>
          <w:rFonts w:asciiTheme="minorHAnsi" w:hAnsiTheme="minorHAnsi" w:cstheme="minorHAnsi"/>
          <w:b/>
          <w:sz w:val="20"/>
        </w:rPr>
        <w:fldChar w:fldCharType="end"/>
      </w:r>
      <w:r>
        <w:rPr>
          <w:rFonts w:asciiTheme="minorHAnsi" w:hAnsiTheme="minorHAnsi" w:cstheme="minorHAnsi"/>
          <w:bCs/>
          <w:sz w:val="20"/>
        </w:rPr>
        <w:t>), the</w:t>
      </w:r>
      <w:r w:rsidRPr="00B1098E">
        <w:rPr>
          <w:rFonts w:asciiTheme="minorHAnsi" w:hAnsiTheme="minorHAnsi" w:cstheme="minorHAnsi"/>
          <w:sz w:val="20"/>
        </w:rPr>
        <w:t xml:space="preserve"> RSW will be </w:t>
      </w:r>
      <w:proofErr w:type="gramStart"/>
      <w:r w:rsidRPr="00B1098E">
        <w:rPr>
          <w:rFonts w:asciiTheme="minorHAnsi" w:hAnsiTheme="minorHAnsi" w:cstheme="minorHAnsi"/>
          <w:sz w:val="20"/>
        </w:rPr>
        <w:t>closed</w:t>
      </w:r>
      <w:proofErr w:type="gramEnd"/>
      <w:r w:rsidRPr="00B1098E">
        <w:rPr>
          <w:rFonts w:asciiTheme="minorHAnsi" w:hAnsiTheme="minorHAnsi" w:cstheme="minorHAnsi"/>
          <w:sz w:val="20"/>
        </w:rPr>
        <w:t xml:space="preserve"> and spill distributed in patterns defined in</w:t>
      </w:r>
      <w:r>
        <w:rPr>
          <w:rFonts w:asciiTheme="minorHAnsi" w:hAnsiTheme="minorHAnsi" w:cstheme="minorHAnsi"/>
          <w:sz w:val="20"/>
        </w:rPr>
        <w:t xml:space="preserve"> this table</w:t>
      </w:r>
      <w:r w:rsidR="006B085C" w:rsidRPr="004953CB">
        <w:rPr>
          <w:rFonts w:asciiTheme="minorHAnsi" w:hAnsiTheme="minorHAnsi" w:cstheme="minorHAnsi"/>
          <w:sz w:val="20"/>
        </w:rPr>
        <w:t>.</w:t>
      </w:r>
    </w:p>
    <w:p w14:paraId="4D7342C9" w14:textId="77777777" w:rsidR="00376F97" w:rsidRDefault="00376F97"/>
    <w:sectPr w:rsidR="00376F97" w:rsidSect="00A44E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Wright, Lisa S CIV USARMY CENWD (USA)" w:date="2024-12-11T18:47:00Z" w:initials="LSW">
    <w:p w14:paraId="60DE199D" w14:textId="77777777" w:rsidR="00425ED3" w:rsidRDefault="00425ED3" w:rsidP="00425ED3">
      <w:pPr>
        <w:pStyle w:val="CommentText"/>
      </w:pPr>
      <w:r>
        <w:rPr>
          <w:rStyle w:val="CommentReference"/>
        </w:rPr>
        <w:annotationRef/>
      </w:r>
      <w:r>
        <w:t>To be updated for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E1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45CD8" w16cex:dateUtc="2024-12-12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E199D" w16cid:durableId="2B045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AC6A" w14:textId="77777777" w:rsidR="00E36B7A" w:rsidRDefault="00E36B7A" w:rsidP="006B085C">
      <w:pPr>
        <w:spacing w:after="0"/>
      </w:pPr>
      <w:r>
        <w:separator/>
      </w:r>
    </w:p>
  </w:endnote>
  <w:endnote w:type="continuationSeparator" w:id="0">
    <w:p w14:paraId="5D5DDD2C" w14:textId="77777777" w:rsidR="00E36B7A" w:rsidRDefault="00E36B7A" w:rsidP="006B0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28C" w14:textId="77777777" w:rsidR="00470395" w:rsidRDefault="00470395" w:rsidP="00A44E07">
    <w:pPr>
      <w:tabs>
        <w:tab w:val="right" w:pos="10080"/>
      </w:tabs>
      <w:suppressAutoHyphens/>
      <w:jc w:val="center"/>
    </w:pPr>
    <w:r>
      <w:rPr>
        <w:rStyle w:val="PageNumber"/>
      </w:rPr>
      <w:t>LMN-</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noProof/>
      </w:rPr>
      <mc:AlternateContent>
        <mc:Choice Requires="wps">
          <w:drawing>
            <wp:anchor distT="0" distB="0" distL="114300" distR="114300" simplePos="0" relativeHeight="251659264" behindDoc="1" locked="0" layoutInCell="0" allowOverlap="1" wp14:anchorId="29B8A89F" wp14:editId="2C299C34">
              <wp:simplePos x="0" y="0"/>
              <wp:positionH relativeFrom="page">
                <wp:posOffset>1299210</wp:posOffset>
              </wp:positionH>
              <wp:positionV relativeFrom="paragraph">
                <wp:posOffset>152400</wp:posOffset>
              </wp:positionV>
              <wp:extent cx="63627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59CE2"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8A89F" id="Rectangle 2" o:spid="_x0000_s1026" style="position:absolute;left:0;text-align:left;margin-left:102.3pt;margin-top:12pt;width:50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" o:allowincell="f" filled="f" stroked="f" strokeweight="0">
              <v:textbox inset="0,0,0,0">
                <w:txbxContent>
                  <w:p w14:paraId="6B059CE2" w14:textId="77777777" w:rsidR="00470395" w:rsidRDefault="00470395"/>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5993"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0288" behindDoc="1" locked="0" layoutInCell="0" allowOverlap="1" wp14:anchorId="535A3275" wp14:editId="464E9BDA">
              <wp:simplePos x="0" y="0"/>
              <wp:positionH relativeFrom="page">
                <wp:posOffset>1299210</wp:posOffset>
              </wp:positionH>
              <wp:positionV relativeFrom="paragraph">
                <wp:posOffset>152400</wp:posOffset>
              </wp:positionV>
              <wp:extent cx="63627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D781CE"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A3275" id="Rectangle 4" o:spid="_x0000_s1027" style="position:absolute;left:0;text-align:left;margin-left:102.3pt;margin-top:12pt;width:50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" o:allowincell="f" filled="f" stroked="f" strokeweight="0">
              <v:textbox inset="0,0,0,0">
                <w:txbxContent>
                  <w:p w14:paraId="7FD781CE" w14:textId="77777777" w:rsidR="00470395" w:rsidRDefault="00470395"/>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CCE0" w14:textId="77777777" w:rsidR="00470395" w:rsidRPr="00F034D0" w:rsidRDefault="00470395" w:rsidP="00A44E07">
    <w:pPr>
      <w:pBdr>
        <w:top w:val="single" w:sz="4" w:space="1" w:color="auto"/>
      </w:pBdr>
      <w:tabs>
        <w:tab w:val="right" w:pos="10080"/>
      </w:tabs>
      <w:suppressAutoHyphens/>
      <w:spacing w:after="0"/>
      <w:jc w:val="center"/>
      <w:rPr>
        <w:rFonts w:ascii="Calibri" w:hAnsi="Calibri" w:cs="Calibri"/>
        <w:b/>
        <w:sz w:val="20"/>
      </w:rPr>
    </w:pPr>
    <w:r w:rsidRPr="00F034D0">
      <w:rPr>
        <w:rStyle w:val="PageNumber"/>
        <w:rFonts w:ascii="Calibri" w:hAnsi="Calibri" w:cs="Calibri"/>
        <w:b/>
        <w:sz w:val="20"/>
      </w:rPr>
      <w:t>LMN-</w:t>
    </w:r>
    <w:r w:rsidRPr="00F034D0">
      <w:rPr>
        <w:rStyle w:val="PageNumber"/>
        <w:rFonts w:ascii="Calibri" w:hAnsi="Calibri" w:cs="Calibri"/>
        <w:b/>
        <w:sz w:val="20"/>
      </w:rPr>
      <w:fldChar w:fldCharType="begin"/>
    </w:r>
    <w:r w:rsidRPr="00F034D0">
      <w:rPr>
        <w:rStyle w:val="PageNumber"/>
        <w:rFonts w:ascii="Calibri" w:hAnsi="Calibri" w:cs="Calibri"/>
        <w:b/>
        <w:sz w:val="20"/>
      </w:rPr>
      <w:instrText xml:space="preserve"> PAGE </w:instrText>
    </w:r>
    <w:r w:rsidRPr="00F034D0">
      <w:rPr>
        <w:rStyle w:val="PageNumber"/>
        <w:rFonts w:ascii="Calibri" w:hAnsi="Calibri" w:cs="Calibri"/>
        <w:b/>
        <w:sz w:val="20"/>
      </w:rPr>
      <w:fldChar w:fldCharType="separate"/>
    </w:r>
    <w:r>
      <w:rPr>
        <w:rStyle w:val="PageNumber"/>
        <w:rFonts w:ascii="Calibri" w:hAnsi="Calibri" w:cs="Calibri"/>
        <w:b/>
        <w:noProof/>
        <w:sz w:val="20"/>
      </w:rPr>
      <w:t>32</w:t>
    </w:r>
    <w:r w:rsidRPr="00F034D0">
      <w:rPr>
        <w:rStyle w:val="PageNumber"/>
        <w:rFonts w:ascii="Calibri" w:hAnsi="Calibri" w:cs="Calibri"/>
        <w:b/>
        <w:sz w:val="20"/>
      </w:rPr>
      <w:fldChar w:fldCharType="end"/>
    </w:r>
    <w:r>
      <w:rPr>
        <w:noProof/>
      </w:rPr>
      <mc:AlternateContent>
        <mc:Choice Requires="wps">
          <w:drawing>
            <wp:anchor distT="0" distB="0" distL="114300" distR="114300" simplePos="0" relativeHeight="251661312" behindDoc="1" locked="0" layoutInCell="0" allowOverlap="1" wp14:anchorId="50BDE2DF" wp14:editId="1FB55556">
              <wp:simplePos x="0" y="0"/>
              <wp:positionH relativeFrom="page">
                <wp:posOffset>1299210</wp:posOffset>
              </wp:positionH>
              <wp:positionV relativeFrom="paragraph">
                <wp:posOffset>152400</wp:posOffset>
              </wp:positionV>
              <wp:extent cx="6362700" cy="1524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832B9" w14:textId="77777777" w:rsidR="00470395" w:rsidRDefault="004703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E2DF" id="Rectangle 7" o:spid="_x0000_s1028" style="position:absolute;left:0;text-align:left;margin-left:102.3pt;margin-top:12pt;width:50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" o:allowincell="f" filled="f" stroked="f" strokeweight="0">
              <v:textbox inset="0,0,0,0">
                <w:txbxContent>
                  <w:p w14:paraId="377832B9" w14:textId="77777777" w:rsidR="00470395" w:rsidRDefault="00470395"/>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086B" w14:textId="77777777" w:rsidR="00E36B7A" w:rsidRDefault="00E36B7A" w:rsidP="006B085C">
      <w:pPr>
        <w:spacing w:after="0"/>
      </w:pPr>
      <w:r>
        <w:separator/>
      </w:r>
    </w:p>
  </w:footnote>
  <w:footnote w:type="continuationSeparator" w:id="0">
    <w:p w14:paraId="1B80675B" w14:textId="77777777" w:rsidR="00E36B7A" w:rsidRDefault="00E36B7A" w:rsidP="006B085C">
      <w:pPr>
        <w:spacing w:after="0"/>
      </w:pPr>
      <w:r>
        <w:continuationSeparator/>
      </w:r>
    </w:p>
  </w:footnote>
  <w:footnote w:id="1">
    <w:p w14:paraId="48126535" w14:textId="7ABD1A13" w:rsidR="00972A39" w:rsidRPr="0036036C" w:rsidRDefault="00972A39" w:rsidP="00972A39">
      <w:pPr>
        <w:pStyle w:val="FootnoteText"/>
        <w:spacing w:after="0"/>
        <w:rPr>
          <w:rFonts w:asciiTheme="minorHAnsi" w:hAnsiTheme="minorHAnsi" w:cstheme="minorHAnsi"/>
        </w:rPr>
      </w:pPr>
      <w:r w:rsidRPr="0036036C">
        <w:rPr>
          <w:rStyle w:val="FootnoteReference"/>
          <w:rFonts w:asciiTheme="minorHAnsi" w:hAnsiTheme="minorHAnsi" w:cstheme="minorHAnsi"/>
          <w:b/>
          <w:bCs/>
        </w:rPr>
        <w:footnoteRef/>
      </w:r>
      <w:r w:rsidRPr="0036036C">
        <w:rPr>
          <w:rFonts w:asciiTheme="minorHAnsi" w:hAnsiTheme="minorHAnsi" w:cstheme="minorHAnsi"/>
          <w:b/>
          <w:bCs/>
        </w:rPr>
        <w:t xml:space="preserve"> </w:t>
      </w:r>
      <w:bookmarkStart w:id="138" w:name="_Hlk154665144"/>
      <w:r w:rsidRPr="0036036C">
        <w:rPr>
          <w:rFonts w:asciiTheme="minorHAnsi" w:hAnsiTheme="minorHAnsi" w:cstheme="minorHAnsi"/>
        </w:rPr>
        <w:t xml:space="preserve">See “Fall/Winter Spill Operations” in Attachment 2, Appendix B of the MOU, page 88 of 92 (pdf page 141): </w:t>
      </w:r>
      <w:hyperlink r:id="rId1" w:history="1">
        <w:r w:rsidR="0036036C" w:rsidRPr="0036036C">
          <w:rPr>
            <w:rStyle w:val="Hyperlink"/>
            <w:rFonts w:asciiTheme="minorHAnsi" w:hAnsiTheme="minorHAnsi" w:cstheme="minorHAnsi"/>
          </w:rPr>
          <w:t>pweb.crohms.org/tmt/JointMotion_TermSheet_CourtOrder_and_Extensions_2023_and_Stay_Motion_MOU_2450-1.pdf</w:t>
        </w:r>
        <w:bookmarkEnd w:id="138"/>
      </w:hyperlink>
    </w:p>
  </w:footnote>
  <w:footnote w:id="2">
    <w:p w14:paraId="30407508" w14:textId="19757D92" w:rsidR="00470395" w:rsidRPr="0036036C" w:rsidRDefault="00470395" w:rsidP="001B4494">
      <w:pPr>
        <w:pStyle w:val="FootnoteText"/>
        <w:spacing w:after="0"/>
        <w:rPr>
          <w:rStyle w:val="Hyperlink"/>
          <w:rFonts w:asciiTheme="minorHAnsi" w:hAnsiTheme="minorHAnsi" w:cstheme="minorHAnsi"/>
          <w:u w:val="none"/>
        </w:rPr>
      </w:pPr>
      <w:r w:rsidRPr="0036036C">
        <w:rPr>
          <w:rFonts w:asciiTheme="minorHAnsi" w:hAnsiTheme="minorHAnsi" w:cstheme="minorHAnsi"/>
          <w:b/>
          <w:vertAlign w:val="superscript"/>
        </w:rPr>
        <w:footnoteRef/>
      </w:r>
      <w:r w:rsidRPr="0036036C">
        <w:rPr>
          <w:rFonts w:asciiTheme="minorHAnsi" w:hAnsiTheme="minorHAnsi" w:cstheme="minorHAnsi"/>
          <w:b/>
          <w:vertAlign w:val="superscript"/>
        </w:rPr>
        <w:t xml:space="preserve"> </w:t>
      </w:r>
      <w:proofErr w:type="spellStart"/>
      <w:r w:rsidRPr="0036036C">
        <w:rPr>
          <w:rFonts w:asciiTheme="minorHAnsi" w:hAnsiTheme="minorHAnsi" w:cstheme="minorHAnsi"/>
        </w:rPr>
        <w:t>TDG</w:t>
      </w:r>
      <w:proofErr w:type="spellEnd"/>
      <w:r w:rsidRPr="0036036C">
        <w:rPr>
          <w:rFonts w:asciiTheme="minorHAnsi" w:hAnsiTheme="minorHAnsi" w:cstheme="minorHAnsi"/>
        </w:rPr>
        <w:t xml:space="preserve"> </w:t>
      </w:r>
      <w:r w:rsidR="0053697A" w:rsidRPr="0036036C">
        <w:rPr>
          <w:rFonts w:asciiTheme="minorHAnsi" w:hAnsiTheme="minorHAnsi" w:cstheme="minorHAnsi"/>
        </w:rPr>
        <w:t>Management</w:t>
      </w:r>
      <w:r w:rsidRPr="0036036C">
        <w:rPr>
          <w:rFonts w:asciiTheme="minorHAnsi" w:hAnsiTheme="minorHAnsi" w:cstheme="minorHAnsi"/>
        </w:rPr>
        <w:t xml:space="preserve"> Plan (Appendix 4 of the WMP): </w:t>
      </w:r>
      <w:hyperlink r:id="rId2" w:history="1">
        <w:r w:rsidRPr="0036036C">
          <w:rPr>
            <w:rStyle w:val="Hyperlink"/>
            <w:rFonts w:asciiTheme="minorHAnsi" w:hAnsiTheme="minorHAnsi" w:cstheme="minorHAnsi"/>
          </w:rPr>
          <w:t>pweb.crohms.org/</w:t>
        </w:r>
        <w:proofErr w:type="spellStart"/>
        <w:r w:rsidRPr="0036036C">
          <w:rPr>
            <w:rStyle w:val="Hyperlink"/>
            <w:rFonts w:asciiTheme="minorHAnsi" w:hAnsiTheme="minorHAnsi" w:cstheme="minorHAnsi"/>
          </w:rPr>
          <w:t>tmt</w:t>
        </w:r>
        <w:proofErr w:type="spellEnd"/>
        <w:r w:rsidRPr="0036036C">
          <w:rPr>
            <w:rStyle w:val="Hyperlink"/>
            <w:rFonts w:asciiTheme="minorHAnsi" w:hAnsiTheme="minorHAnsi" w:cstheme="minorHAnsi"/>
          </w:rPr>
          <w:t>/documents/</w:t>
        </w:r>
        <w:proofErr w:type="spellStart"/>
        <w:r w:rsidRPr="0036036C">
          <w:rPr>
            <w:rStyle w:val="Hyperlink"/>
            <w:rFonts w:asciiTheme="minorHAnsi" w:hAnsiTheme="minorHAnsi" w:cstheme="minorHAnsi"/>
          </w:rPr>
          <w:t>wmp</w:t>
        </w:r>
        <w:proofErr w:type="spellEnd"/>
        <w:r w:rsidRPr="0036036C">
          <w:rPr>
            <w:rStyle w:val="Hyperlink"/>
            <w:rFonts w:asciiTheme="minorHAnsi" w:hAnsiTheme="minorHAnsi" w:cstheme="minorHAnsi"/>
          </w:rPr>
          <w:t>/</w:t>
        </w:r>
      </w:hyperlink>
      <w:r w:rsidRPr="0036036C">
        <w:rPr>
          <w:rStyle w:val="Hyperlink"/>
          <w:rFonts w:asciiTheme="minorHAnsi" w:hAnsiTheme="minorHAnsi" w:cstheme="minorHAnsi"/>
          <w:color w:val="auto"/>
          <w:u w:val="none"/>
        </w:rPr>
        <w:t>.</w:t>
      </w:r>
      <w:r w:rsidRPr="0036036C">
        <w:rPr>
          <w:rStyle w:val="Hyperlink"/>
          <w:rFonts w:asciiTheme="minorHAnsi" w:hAnsiTheme="minorHAnsi" w:cstheme="minorHAnsi"/>
          <w:u w:val="none"/>
        </w:rPr>
        <w:t xml:space="preserve"> </w:t>
      </w:r>
    </w:p>
    <w:p w14:paraId="69E5F432" w14:textId="01CF6B83" w:rsidR="00470395" w:rsidRPr="00CD28A6" w:rsidRDefault="00470395" w:rsidP="001B4494">
      <w:pPr>
        <w:pStyle w:val="FootnoteText"/>
        <w:spacing w:after="0"/>
      </w:pPr>
      <w:r w:rsidRPr="0036036C">
        <w:rPr>
          <w:rFonts w:asciiTheme="minorHAnsi" w:hAnsiTheme="minorHAnsi" w:cstheme="minorHAnsi"/>
        </w:rPr>
        <w:t xml:space="preserve">  </w:t>
      </w:r>
      <w:proofErr w:type="spellStart"/>
      <w:r w:rsidRPr="0036036C">
        <w:rPr>
          <w:rFonts w:asciiTheme="minorHAnsi" w:hAnsiTheme="minorHAnsi" w:cstheme="minorHAnsi"/>
        </w:rPr>
        <w:t>TDG</w:t>
      </w:r>
      <w:proofErr w:type="spellEnd"/>
      <w:r w:rsidRPr="0036036C">
        <w:rPr>
          <w:rFonts w:asciiTheme="minorHAnsi" w:hAnsiTheme="minorHAnsi" w:cstheme="minorHAnsi"/>
        </w:rPr>
        <w:t xml:space="preserve"> Monit</w:t>
      </w:r>
      <w:r w:rsidRPr="006473DD">
        <w:rPr>
          <w:rFonts w:asciiTheme="minorHAnsi" w:hAnsiTheme="minorHAnsi" w:cstheme="minorHAnsi"/>
        </w:rPr>
        <w:t>oring Plan of Action</w:t>
      </w:r>
      <w:r w:rsidR="00274C6E">
        <w:rPr>
          <w:rFonts w:asciiTheme="minorHAnsi" w:hAnsiTheme="minorHAnsi" w:cstheme="minorHAnsi"/>
        </w:rPr>
        <w:t>:</w:t>
      </w:r>
      <w:r w:rsidRPr="006473DD">
        <w:rPr>
          <w:rFonts w:asciiTheme="minorHAnsi" w:hAnsiTheme="minorHAnsi" w:cstheme="minorHAnsi"/>
        </w:rPr>
        <w:t xml:space="preserve"> </w:t>
      </w:r>
      <w:hyperlink r:id="rId3" w:history="1">
        <w:r w:rsidRPr="006473DD">
          <w:rPr>
            <w:rStyle w:val="Hyperlink"/>
            <w:rFonts w:asciiTheme="minorHAnsi" w:hAnsiTheme="minorHAnsi" w:cstheme="minorHAnsi"/>
          </w:rPr>
          <w:t>www.nwd.usace.army.mil/Missions/Water/Columbia/Water-Quality</w:t>
        </w:r>
      </w:hyperlink>
      <w:r w:rsidRPr="006473DD">
        <w:rPr>
          <w:rStyle w:val="Hyperlink"/>
          <w:rFonts w:asciiTheme="minorHAnsi" w:hAnsiTheme="minorHAnsi" w:cstheme="minorHAnsi"/>
        </w:rPr>
        <w:t>/</w:t>
      </w:r>
    </w:p>
  </w:footnote>
  <w:footnote w:id="3">
    <w:p w14:paraId="0868904D" w14:textId="00477434" w:rsidR="00470395" w:rsidRPr="00BC40A9" w:rsidRDefault="00470395" w:rsidP="00F41ED8">
      <w:pPr>
        <w:pStyle w:val="FootnoteText"/>
        <w:spacing w:after="0"/>
        <w:rPr>
          <w:rFonts w:asciiTheme="minorHAnsi" w:hAnsiTheme="minorHAnsi" w:cstheme="minorHAnsi"/>
        </w:rPr>
      </w:pPr>
      <w:r w:rsidRPr="00BC40A9">
        <w:rPr>
          <w:rStyle w:val="FootnoteReference"/>
          <w:rFonts w:asciiTheme="minorHAnsi" w:hAnsiTheme="minorHAnsi" w:cstheme="minorHAnsi"/>
        </w:rPr>
        <w:footnoteRef/>
      </w:r>
      <w:r w:rsidRPr="00BC40A9">
        <w:rPr>
          <w:rFonts w:asciiTheme="minorHAnsi" w:hAnsiTheme="minorHAnsi" w:cstheme="minorHAnsi"/>
        </w:rPr>
        <w:t xml:space="preserve"> NWS weather forecast for Lower Monumental Dam: </w:t>
      </w:r>
      <w:hyperlink r:id="rId4" w:history="1">
        <w:r>
          <w:rPr>
            <w:rStyle w:val="Hyperlink"/>
            <w:rFonts w:asciiTheme="minorHAnsi" w:hAnsiTheme="minorHAnsi" w:cstheme="minorHAnsi"/>
          </w:rPr>
          <w:t>forecast.weather.gov/MapClick.php?lat=46.56353885200048&amp;lon=-118.53924714099969</w:t>
        </w:r>
      </w:hyperlink>
    </w:p>
  </w:footnote>
  <w:footnote w:id="4">
    <w:p w14:paraId="17E3ABB7" w14:textId="0834D0B5" w:rsidR="00470395" w:rsidRPr="006E070F" w:rsidRDefault="00470395" w:rsidP="006E070F">
      <w:pPr>
        <w:pStyle w:val="FootnoteText"/>
        <w:spacing w:after="0"/>
        <w:rPr>
          <w:rFonts w:asciiTheme="minorHAnsi" w:hAnsiTheme="minorHAnsi" w:cstheme="minorHAnsi"/>
        </w:rPr>
      </w:pPr>
      <w:r w:rsidRPr="006E070F">
        <w:rPr>
          <w:rStyle w:val="FootnoteReference"/>
          <w:rFonts w:asciiTheme="minorHAnsi" w:hAnsiTheme="minorHAnsi" w:cstheme="minorHAnsi"/>
        </w:rPr>
        <w:footnoteRef/>
      </w:r>
      <w:r w:rsidRPr="006E070F">
        <w:rPr>
          <w:rFonts w:asciiTheme="minorHAnsi" w:hAnsiTheme="minorHAnsi" w:cstheme="minorHAnsi"/>
        </w:rPr>
        <w:t xml:space="preserve"> </w:t>
      </w:r>
      <w:proofErr w:type="spellStart"/>
      <w:r w:rsidRPr="006E070F">
        <w:rPr>
          <w:rFonts w:asciiTheme="minorHAnsi" w:hAnsiTheme="minorHAnsi" w:cstheme="minorHAnsi"/>
        </w:rPr>
        <w:t>NWRFC</w:t>
      </w:r>
      <w:proofErr w:type="spellEnd"/>
      <w:r w:rsidRPr="006E070F">
        <w:rPr>
          <w:rFonts w:asciiTheme="minorHAnsi" w:hAnsiTheme="minorHAnsi" w:cstheme="minorHAnsi"/>
        </w:rPr>
        <w:t xml:space="preserve"> inflow forecast for Lower Monumental</w:t>
      </w:r>
      <w:r>
        <w:rPr>
          <w:rFonts w:asciiTheme="minorHAnsi" w:hAnsiTheme="minorHAnsi" w:cstheme="minorHAnsi"/>
        </w:rPr>
        <w:t xml:space="preserve"> Dam</w:t>
      </w:r>
      <w:r w:rsidRPr="006E070F">
        <w:rPr>
          <w:rFonts w:asciiTheme="minorHAnsi" w:hAnsiTheme="minorHAnsi" w:cstheme="minorHAnsi"/>
        </w:rPr>
        <w:t xml:space="preserve">: </w:t>
      </w:r>
      <w:hyperlink r:id="rId5" w:history="1">
        <w:r w:rsidRPr="005A3C55">
          <w:rPr>
            <w:rStyle w:val="Hyperlink"/>
            <w:rFonts w:asciiTheme="minorHAnsi" w:hAnsiTheme="minorHAnsi" w:cstheme="minorHAnsi"/>
          </w:rPr>
          <w:t>www.nwrfc.noaa.gov/river/station/flowplot/flowplot.cgi?id=LMNW1</w:t>
        </w:r>
      </w:hyperlink>
    </w:p>
  </w:footnote>
  <w:footnote w:id="5">
    <w:p w14:paraId="260CDF30" w14:textId="63C53F53" w:rsidR="00470395" w:rsidRPr="00EF4339" w:rsidRDefault="00470395" w:rsidP="005C0D9A">
      <w:pPr>
        <w:pStyle w:val="FootnoteText"/>
        <w:spacing w:after="0"/>
        <w:rPr>
          <w:rFonts w:asciiTheme="minorHAnsi" w:hAnsiTheme="minorHAnsi" w:cstheme="minorHAnsi"/>
        </w:rPr>
      </w:pPr>
      <w:r w:rsidRPr="00EF4339">
        <w:rPr>
          <w:rStyle w:val="FootnoteReference"/>
          <w:rFonts w:asciiTheme="minorHAnsi" w:hAnsiTheme="minorHAnsi" w:cstheme="minorHAnsi"/>
        </w:rPr>
        <w:footnoteRef/>
      </w:r>
      <w:r w:rsidRPr="00EF4339">
        <w:rPr>
          <w:rFonts w:asciiTheme="minorHAnsi" w:hAnsiTheme="minorHAnsi" w:cstheme="minorHAnsi"/>
        </w:rPr>
        <w:t xml:space="preserve"> </w:t>
      </w:r>
      <w:proofErr w:type="spellStart"/>
      <w:r w:rsidRPr="00EF4339">
        <w:rPr>
          <w:rFonts w:asciiTheme="minorHAnsi" w:hAnsiTheme="minorHAnsi" w:cstheme="minorHAnsi"/>
        </w:rPr>
        <w:t>FPC</w:t>
      </w:r>
      <w:proofErr w:type="spellEnd"/>
      <w:r w:rsidRPr="00EF4339">
        <w:rPr>
          <w:rFonts w:asciiTheme="minorHAnsi" w:hAnsiTheme="minorHAnsi" w:cstheme="minorHAnsi"/>
        </w:rPr>
        <w:t xml:space="preserve"> ladder temperature data website: </w:t>
      </w:r>
      <w:hyperlink r:id="rId6" w:history="1">
        <w:r>
          <w:rPr>
            <w:rStyle w:val="Hyperlink"/>
            <w:rFonts w:asciiTheme="minorHAnsi" w:hAnsiTheme="minorHAnsi" w:cstheme="minorHAnsi"/>
          </w:rPr>
          <w:t>www.fpc.org/smolt/smolt_queries/Q_ladderwatertempgraphv2.php</w:t>
        </w:r>
      </w:hyperlink>
    </w:p>
  </w:footnote>
  <w:footnote w:id="6">
    <w:p w14:paraId="038E39E1" w14:textId="5921569B" w:rsidR="00470395" w:rsidRPr="008B49B5" w:rsidRDefault="00470395" w:rsidP="001F19E2">
      <w:pPr>
        <w:pStyle w:val="FootnoteText"/>
        <w:spacing w:after="0"/>
        <w:rPr>
          <w:rFonts w:asciiTheme="minorHAnsi" w:hAnsiTheme="minorHAnsi" w:cstheme="minorHAnsi"/>
        </w:rPr>
      </w:pPr>
      <w:r w:rsidRPr="008B49B5">
        <w:rPr>
          <w:rStyle w:val="FootnoteReference"/>
          <w:rFonts w:asciiTheme="minorHAnsi" w:hAnsiTheme="minorHAnsi" w:cstheme="minorHAnsi"/>
        </w:rPr>
        <w:footnoteRef/>
      </w:r>
      <w:r w:rsidRPr="008B49B5">
        <w:rPr>
          <w:rFonts w:asciiTheme="minorHAnsi" w:hAnsiTheme="minorHAnsi" w:cstheme="minorHAnsi"/>
        </w:rPr>
        <w:t xml:space="preserve"> Project Dewatering Plans: </w:t>
      </w:r>
      <w:hyperlink r:id="rId7" w:history="1">
        <w:r w:rsidRPr="008B49B5">
          <w:rPr>
            <w:rStyle w:val="Hyperlink"/>
            <w:rFonts w:asciiTheme="minorHAnsi" w:hAnsiTheme="minorHAnsi" w:cstheme="minorHAnsi"/>
          </w:rPr>
          <w:t>pweb.crohms.org/</w:t>
        </w:r>
        <w:proofErr w:type="spellStart"/>
        <w:r w:rsidRPr="008B49B5">
          <w:rPr>
            <w:rStyle w:val="Hyperlink"/>
            <w:rFonts w:asciiTheme="minorHAnsi" w:hAnsiTheme="minorHAnsi" w:cstheme="minorHAnsi"/>
          </w:rPr>
          <w:t>tmt</w:t>
        </w:r>
        <w:proofErr w:type="spellEnd"/>
        <w:r w:rsidRPr="008B49B5">
          <w:rPr>
            <w:rStyle w:val="Hyperlink"/>
            <w:rFonts w:asciiTheme="minorHAnsi" w:hAnsiTheme="minorHAnsi" w:cstheme="minorHAnsi"/>
          </w:rPr>
          <w:t>/documents/</w:t>
        </w:r>
        <w:proofErr w:type="spellStart"/>
        <w:r w:rsidRPr="008B49B5">
          <w:rPr>
            <w:rStyle w:val="Hyperlink"/>
            <w:rFonts w:asciiTheme="minorHAnsi" w:hAnsiTheme="minorHAnsi" w:cstheme="minorHAnsi"/>
          </w:rPr>
          <w:t>FPOM</w:t>
        </w:r>
        <w:proofErr w:type="spellEnd"/>
        <w:r w:rsidRPr="008B49B5">
          <w:rPr>
            <w:rStyle w:val="Hyperlink"/>
            <w:rFonts w:asciiTheme="minorHAnsi" w:hAnsiTheme="minorHAnsi" w:cstheme="minorHAnsi"/>
          </w:rPr>
          <w:t>/2010/</w:t>
        </w:r>
      </w:hyperlink>
    </w:p>
  </w:footnote>
  <w:footnote w:id="7">
    <w:p w14:paraId="3AFE5381" w14:textId="77777777" w:rsidR="002F2B9B" w:rsidRPr="00EF4339" w:rsidRDefault="002F2B9B" w:rsidP="002F2B9B">
      <w:pPr>
        <w:pStyle w:val="FootnoteText"/>
        <w:spacing w:after="0"/>
        <w:rPr>
          <w:rFonts w:asciiTheme="minorHAnsi" w:hAnsiTheme="minorHAnsi" w:cstheme="minorHAnsi"/>
        </w:rPr>
      </w:pPr>
      <w:r w:rsidRPr="00EF4339">
        <w:rPr>
          <w:rStyle w:val="FootnoteReference"/>
          <w:rFonts w:asciiTheme="minorHAnsi" w:hAnsiTheme="minorHAnsi" w:cstheme="minorHAnsi"/>
          <w:b/>
        </w:rPr>
        <w:footnoteRef/>
      </w:r>
      <w:r w:rsidRPr="00EF4339">
        <w:rPr>
          <w:rFonts w:asciiTheme="minorHAnsi" w:hAnsiTheme="minorHAnsi" w:cstheme="minorHAnsi"/>
        </w:rPr>
        <w:t xml:space="preserve"> Head gates may also be referred to as “operating” gates at some projects. The terms are interchangeable.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4037" w14:textId="36A4663C" w:rsidR="00470395" w:rsidRPr="005D5FDE" w:rsidRDefault="00DF47FB" w:rsidP="005D5FDE">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w:t>
    </w:r>
    <w:r w:rsidR="00425ED3">
      <w:rPr>
        <w:rFonts w:asciiTheme="minorHAnsi" w:hAnsiTheme="minorHAnsi" w:cstheme="minorHAnsi"/>
        <w:sz w:val="20"/>
      </w:rPr>
      <w:t>5</w:t>
    </w:r>
    <w:r w:rsidR="00470395">
      <w:rPr>
        <w:rFonts w:asciiTheme="minorHAnsi" w:hAnsiTheme="minorHAnsi" w:cstheme="minorHAnsi"/>
        <w:sz w:val="20"/>
      </w:rPr>
      <w:t xml:space="preserve"> Fish Passage Plan</w:t>
    </w:r>
    <w:r w:rsidR="00470395" w:rsidRPr="005D5FDE">
      <w:rPr>
        <w:rFonts w:asciiTheme="minorHAnsi" w:hAnsiTheme="minorHAnsi" w:cstheme="minorHAnsi"/>
        <w:sz w:val="20"/>
      </w:rPr>
      <w:ptab w:relativeTo="margin" w:alignment="center" w:leader="none"/>
    </w:r>
    <w:r w:rsidR="00470395">
      <w:rPr>
        <w:rFonts w:asciiTheme="minorHAnsi" w:hAnsiTheme="minorHAnsi" w:cstheme="minorHAnsi"/>
        <w:sz w:val="20"/>
      </w:rPr>
      <w:t xml:space="preserve">Lower Monumental </w:t>
    </w:r>
    <w:r w:rsidR="00470395" w:rsidRPr="00A13B7E">
      <w:rPr>
        <w:rFonts w:asciiTheme="minorHAnsi" w:hAnsiTheme="minorHAnsi" w:cstheme="minorHAnsi"/>
        <w:sz w:val="20"/>
      </w:rPr>
      <w:t>Dam</w:t>
    </w:r>
    <w:r w:rsidR="00470395" w:rsidRPr="00A13B7E">
      <w:rPr>
        <w:rFonts w:asciiTheme="minorHAnsi" w:hAnsiTheme="minorHAnsi" w:cstheme="minorHAnsi"/>
        <w:sz w:val="20"/>
      </w:rPr>
      <w:ptab w:relativeTo="margin" w:alignment="right" w:leader="none"/>
    </w:r>
    <w:r w:rsidR="00FD07DF" w:rsidRPr="00FD07DF">
      <w:rPr>
        <w:rFonts w:asciiTheme="minorHAnsi" w:hAnsiTheme="minorHAnsi" w:cstheme="minorHAnsi"/>
        <w:color w:val="FF0000"/>
        <w:sz w:val="20"/>
        <w:highlight w:val="yellow"/>
      </w:rPr>
      <w:t xml:space="preserve"> </w:t>
    </w:r>
    <w:r w:rsidR="00425ED3">
      <w:rPr>
        <w:rFonts w:asciiTheme="minorHAnsi" w:hAnsiTheme="minorHAnsi" w:cstheme="minorHAnsi"/>
        <w:color w:val="FF0000"/>
        <w:sz w:val="20"/>
        <w:highlight w:val="yellow"/>
      </w:rPr>
      <w:t>DRAFT</w:t>
    </w:r>
    <w:r w:rsidR="00FD07DF" w:rsidRPr="00A97D56">
      <w:rPr>
        <w:rFonts w:asciiTheme="minorHAnsi" w:hAnsiTheme="minorHAnsi" w:cstheme="minorHAnsi"/>
        <w:color w:val="FF0000"/>
        <w:sz w:val="20"/>
        <w:highlight w:val="yellow"/>
      </w:rPr>
      <w:t xml:space="preserve">: </w:t>
    </w:r>
    <w:r w:rsidR="004A228A" w:rsidRPr="00A97D56">
      <w:rPr>
        <w:rFonts w:asciiTheme="minorHAnsi" w:hAnsiTheme="minorHAnsi" w:cstheme="minorHAnsi"/>
        <w:color w:val="FF0000"/>
        <w:sz w:val="20"/>
        <w:highlight w:val="yellow"/>
      </w:rPr>
      <w:t>1-</w:t>
    </w:r>
    <w:r w:rsidR="00425ED3">
      <w:rPr>
        <w:rFonts w:asciiTheme="minorHAnsi" w:hAnsiTheme="minorHAnsi" w:cstheme="minorHAnsi"/>
        <w:color w:val="FF0000"/>
        <w:sz w:val="20"/>
        <w:highlight w:val="yellow"/>
      </w:rPr>
      <w:t>JAN</w:t>
    </w:r>
    <w:r w:rsidR="004A228A" w:rsidRPr="00A97D56">
      <w:rPr>
        <w:rFonts w:asciiTheme="minorHAnsi" w:hAnsiTheme="minorHAnsi" w:cstheme="minorHAnsi"/>
        <w:color w:val="FF0000"/>
        <w:sz w:val="20"/>
        <w:highlight w:val="yellow"/>
      </w:rPr>
      <w:t xml:space="preserve"> </w:t>
    </w:r>
    <w:r w:rsidR="00FD07DF" w:rsidRPr="00A97D56">
      <w:rPr>
        <w:rFonts w:asciiTheme="minorHAnsi" w:hAnsiTheme="minorHAnsi" w:cstheme="minorHAnsi"/>
        <w:color w:val="FF0000"/>
        <w:sz w:val="20"/>
        <w:highlight w:val="yellow"/>
      </w:rPr>
      <w:t>-202</w:t>
    </w:r>
    <w:r w:rsidR="00425ED3">
      <w:rPr>
        <w:rFonts w:asciiTheme="minorHAnsi" w:hAnsiTheme="minorHAnsi" w:cstheme="minorHAnsi"/>
        <w:color w:val="FF0000"/>
        <w:sz w:val="20"/>
        <w:highlight w:val="yellow"/>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B721" w14:textId="53A13034" w:rsidR="00470395" w:rsidRPr="0036036C" w:rsidRDefault="00425ED3" w:rsidP="002368B7">
    <w:pPr>
      <w:pStyle w:val="Header"/>
      <w:spacing w:after="0"/>
      <w:jc w:val="right"/>
      <w:rPr>
        <w:rFonts w:asciiTheme="minorHAnsi" w:hAnsiTheme="minorHAnsi" w:cstheme="minorHAnsi"/>
        <w:sz w:val="20"/>
      </w:rPr>
    </w:pPr>
    <w:bookmarkStart w:id="1" w:name="_Hlk64443510"/>
    <w:bookmarkStart w:id="2" w:name="_Hlk64443511"/>
    <w:r>
      <w:rPr>
        <w:rFonts w:asciiTheme="minorHAnsi" w:hAnsiTheme="minorHAnsi" w:cstheme="minorHAnsi"/>
        <w:color w:val="FF0000"/>
        <w:sz w:val="20"/>
        <w:highlight w:val="yellow"/>
      </w:rPr>
      <w:t>DRAFT</w:t>
    </w:r>
    <w:r w:rsidR="00FD07DF" w:rsidRPr="005C1E60">
      <w:rPr>
        <w:rFonts w:asciiTheme="minorHAnsi" w:hAnsiTheme="minorHAnsi" w:cstheme="minorHAnsi"/>
        <w:color w:val="FF0000"/>
        <w:sz w:val="20"/>
        <w:highlight w:val="yellow"/>
      </w:rPr>
      <w:t xml:space="preserve">: </w:t>
    </w:r>
    <w:bookmarkEnd w:id="1"/>
    <w:bookmarkEnd w:id="2"/>
    <w:r w:rsidR="004A228A">
      <w:rPr>
        <w:rFonts w:asciiTheme="minorHAnsi" w:hAnsiTheme="minorHAnsi" w:cstheme="minorHAnsi"/>
        <w:color w:val="FF0000"/>
        <w:sz w:val="20"/>
        <w:highlight w:val="yellow"/>
      </w:rPr>
      <w:t>1-</w:t>
    </w:r>
    <w:r>
      <w:rPr>
        <w:rFonts w:asciiTheme="minorHAnsi" w:hAnsiTheme="minorHAnsi" w:cstheme="minorHAnsi"/>
        <w:color w:val="FF0000"/>
        <w:sz w:val="20"/>
        <w:highlight w:val="yellow"/>
      </w:rPr>
      <w:t>JAN</w:t>
    </w:r>
    <w:r w:rsidR="004A228A" w:rsidRPr="005C1E60">
      <w:rPr>
        <w:rFonts w:asciiTheme="minorHAnsi" w:hAnsiTheme="minorHAnsi" w:cstheme="minorHAnsi"/>
        <w:color w:val="FF0000"/>
        <w:sz w:val="20"/>
        <w:highlight w:val="yellow"/>
      </w:rPr>
      <w:t xml:space="preserve"> </w:t>
    </w:r>
    <w:r w:rsidR="00FD07DF" w:rsidRPr="005C1E60">
      <w:rPr>
        <w:rFonts w:asciiTheme="minorHAnsi" w:hAnsiTheme="minorHAnsi" w:cstheme="minorHAnsi"/>
        <w:color w:val="FF0000"/>
        <w:sz w:val="20"/>
        <w:highlight w:val="yellow"/>
      </w:rPr>
      <w:t>-202</w:t>
    </w:r>
    <w:r>
      <w:rPr>
        <w:rFonts w:asciiTheme="minorHAnsi" w:hAnsiTheme="minorHAnsi" w:cstheme="minorHAnsi"/>
        <w:color w:val="FF0000"/>
        <w:sz w:val="20"/>
        <w:highlight w:val="yell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F046A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46446"/>
    <w:multiLevelType w:val="hybridMultilevel"/>
    <w:tmpl w:val="A24604AA"/>
    <w:lvl w:ilvl="0" w:tplc="895863D0">
      <w:start w:val="1"/>
      <w:numFmt w:val="lowerLetter"/>
      <w:lvlText w:val="%1."/>
      <w:lvlJc w:val="left"/>
      <w:pPr>
        <w:ind w:left="360"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32086"/>
    <w:multiLevelType w:val="hybridMultilevel"/>
    <w:tmpl w:val="DB9A2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ED39C4"/>
    <w:multiLevelType w:val="hybridMultilevel"/>
    <w:tmpl w:val="62E8D944"/>
    <w:lvl w:ilvl="0" w:tplc="61E873AE">
      <w:start w:val="1"/>
      <w:numFmt w:val="lowerRoman"/>
      <w:lvlText w:val="%1)"/>
      <w:lvlJc w:val="right"/>
      <w:pPr>
        <w:ind w:left="720" w:hanging="144"/>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A29EB"/>
    <w:multiLevelType w:val="hybridMultilevel"/>
    <w:tmpl w:val="D8804B5A"/>
    <w:lvl w:ilvl="0" w:tplc="3BA80172">
      <w:start w:val="1"/>
      <w:numFmt w:val="lowerLetter"/>
      <w:lvlText w:val="%1."/>
      <w:lvlJc w:val="left"/>
      <w:pPr>
        <w:ind w:left="360" w:hanging="360"/>
      </w:pPr>
      <w:rPr>
        <w:rFonts w:ascii="Calibri" w:eastAsia="Times New Roman"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33F3A"/>
    <w:multiLevelType w:val="hybridMultilevel"/>
    <w:tmpl w:val="B3C039E2"/>
    <w:lvl w:ilvl="0" w:tplc="76B8CE60">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6"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17" w15:restartNumberingAfterBreak="0">
    <w:nsid w:val="2B4078CC"/>
    <w:multiLevelType w:val="multilevel"/>
    <w:tmpl w:val="67CC8A6E"/>
    <w:lvl w:ilvl="0">
      <w:start w:val="1"/>
      <w:numFmt w:val="decimal"/>
      <w:lvlText w:val="%1."/>
      <w:lvlJc w:val="left"/>
      <w:pPr>
        <w:ind w:left="0" w:firstLine="0"/>
      </w:pPr>
      <w:rPr>
        <w:b/>
        <w:i w:val="0"/>
      </w:rPr>
    </w:lvl>
    <w:lvl w:ilvl="1">
      <w:start w:val="1"/>
      <w:numFmt w:val="decimal"/>
      <w:suff w:val="space"/>
      <w:lvlText w:val="%1.%2."/>
      <w:lvlJc w:val="left"/>
      <w:pPr>
        <w:ind w:left="0" w:firstLine="0"/>
      </w:pPr>
      <w:rPr>
        <w:b/>
        <w:i w:val="0"/>
      </w:rPr>
    </w:lvl>
    <w:lvl w:ilvl="2">
      <w:start w:val="1"/>
      <w:numFmt w:val="decimal"/>
      <w:suff w:val="space"/>
      <w:lvlText w:val="%1.%2.%3."/>
      <w:lvlJc w:val="left"/>
      <w:pPr>
        <w:ind w:left="360" w:firstLine="0"/>
      </w:pPr>
      <w:rPr>
        <w:b/>
        <w:i w:val="0"/>
      </w:rPr>
    </w:lvl>
    <w:lvl w:ilvl="3">
      <w:start w:val="1"/>
      <w:numFmt w:val="lowerLetter"/>
      <w:suff w:val="space"/>
      <w:lvlText w:val="%1.%2.%3.%4."/>
      <w:lvlJc w:val="left"/>
      <w:pPr>
        <w:ind w:left="720" w:firstLine="0"/>
      </w:pPr>
      <w:rPr>
        <w:b/>
        <w:i w:val="0"/>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6A1F87"/>
    <w:multiLevelType w:val="hybridMultilevel"/>
    <w:tmpl w:val="EFF06398"/>
    <w:lvl w:ilvl="0" w:tplc="9F76E5C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19" w15:restartNumberingAfterBreak="0">
    <w:nsid w:val="405077FE"/>
    <w:multiLevelType w:val="hybridMultilevel"/>
    <w:tmpl w:val="A43C1408"/>
    <w:lvl w:ilvl="0" w:tplc="27FEAC48">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4469F"/>
    <w:multiLevelType w:val="hybridMultilevel"/>
    <w:tmpl w:val="1CBCB818"/>
    <w:lvl w:ilvl="0" w:tplc="143ED8E6">
      <w:start w:val="1"/>
      <w:numFmt w:val="lowerLetter"/>
      <w:lvlText w:val="%1."/>
      <w:lvlJc w:val="left"/>
      <w:pPr>
        <w:tabs>
          <w:tab w:val="num" w:pos="216"/>
        </w:tabs>
        <w:ind w:left="216" w:hanging="216"/>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D783F7B"/>
    <w:multiLevelType w:val="hybridMultilevel"/>
    <w:tmpl w:val="2B1EA204"/>
    <w:lvl w:ilvl="0" w:tplc="867A5B8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46ECE"/>
    <w:multiLevelType w:val="multilevel"/>
    <w:tmpl w:val="B97093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3641A"/>
    <w:multiLevelType w:val="hybridMultilevel"/>
    <w:tmpl w:val="D23CFA98"/>
    <w:lvl w:ilvl="0" w:tplc="68E0CC94">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25" w15:restartNumberingAfterBreak="0">
    <w:nsid w:val="61EA2620"/>
    <w:multiLevelType w:val="hybridMultilevel"/>
    <w:tmpl w:val="76F4F6BC"/>
    <w:lvl w:ilvl="0" w:tplc="A2A87FC0">
      <w:start w:val="1"/>
      <w:numFmt w:val="lowerLetter"/>
      <w:suff w:val="space"/>
      <w:lvlText w:val="%1."/>
      <w:lvlJc w:val="left"/>
      <w:pPr>
        <w:ind w:left="0" w:firstLine="0"/>
      </w:pPr>
      <w:rPr>
        <w:rFonts w:ascii="Calibri" w:eastAsia="Times New Roman"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27"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3466"/>
    <w:multiLevelType w:val="hybridMultilevel"/>
    <w:tmpl w:val="CC182B64"/>
    <w:lvl w:ilvl="0" w:tplc="F774D790">
      <w:start w:val="1"/>
      <w:numFmt w:val="bullet"/>
      <w:lvlText w:val=""/>
      <w:lvlJc w:val="left"/>
      <w:pPr>
        <w:ind w:left="108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2E3447D"/>
    <w:multiLevelType w:val="multilevel"/>
    <w:tmpl w:val="65ECAB84"/>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suff w:val="space"/>
      <w:lvlText w:val=""/>
      <w:lvlJc w:val="left"/>
      <w:pPr>
        <w:ind w:left="1800" w:firstLine="0"/>
      </w:pPr>
      <w:rPr>
        <w:rFonts w:ascii="Symbol" w:hAnsi="Symbol" w:hint="default"/>
      </w:rPr>
    </w:lvl>
    <w:lvl w:ilvl="8">
      <w:start w:val="1"/>
      <w:numFmt w:val="bullet"/>
      <w:suff w:val="space"/>
      <w:lvlText w:val=""/>
      <w:lvlJc w:val="left"/>
      <w:pPr>
        <w:ind w:left="2880" w:firstLine="0"/>
      </w:pPr>
      <w:rPr>
        <w:rFonts w:ascii="Symbol" w:hAnsi="Symbol" w:hint="default"/>
        <w:color w:val="auto"/>
      </w:rPr>
    </w:lvl>
  </w:abstractNum>
  <w:abstractNum w:abstractNumId="30" w15:restartNumberingAfterBreak="0">
    <w:nsid w:val="7643488F"/>
    <w:multiLevelType w:val="multilevel"/>
    <w:tmpl w:val="94D893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B70F37"/>
    <w:multiLevelType w:val="hybridMultilevel"/>
    <w:tmpl w:val="00E6B934"/>
    <w:lvl w:ilvl="0" w:tplc="2AF0C09E">
      <w:start w:val="1"/>
      <w:numFmt w:val="lowerLetter"/>
      <w:suff w:val="space"/>
      <w:lvlText w:val="%1."/>
      <w:lvlJc w:val="left"/>
      <w:pPr>
        <w:ind w:left="0" w:firstLine="0"/>
      </w:pPr>
      <w:rPr>
        <w:rFonts w:ascii="Calibri" w:eastAsia="Times New Roman" w:hAnsi="Calibri" w:cs="Calibri" w:hint="default"/>
        <w:b/>
        <w:i w:val="0"/>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906BD"/>
    <w:multiLevelType w:val="hybridMultilevel"/>
    <w:tmpl w:val="F32C97A8"/>
    <w:lvl w:ilvl="0" w:tplc="0C7A19D8">
      <w:start w:val="1"/>
      <w:numFmt w:val="lowerLetter"/>
      <w:lvlText w:val="%1."/>
      <w:lvlJc w:val="left"/>
      <w:pPr>
        <w:tabs>
          <w:tab w:val="num" w:pos="216"/>
        </w:tabs>
        <w:ind w:left="216" w:hanging="216"/>
      </w:pPr>
      <w:rPr>
        <w:rFonts w:ascii="Calibri" w:eastAsia="Times New Roman" w:hAnsi="Calibri" w:cs="Calibri" w:hint="default"/>
        <w:b/>
      </w:rPr>
    </w:lvl>
    <w:lvl w:ilvl="1" w:tplc="1A6863AC" w:tentative="1">
      <w:start w:val="1"/>
      <w:numFmt w:val="lowerLetter"/>
      <w:lvlText w:val="%2."/>
      <w:lvlJc w:val="left"/>
      <w:pPr>
        <w:ind w:left="1440" w:hanging="360"/>
      </w:pPr>
    </w:lvl>
    <w:lvl w:ilvl="2" w:tplc="4A8897A0" w:tentative="1">
      <w:start w:val="1"/>
      <w:numFmt w:val="lowerRoman"/>
      <w:lvlText w:val="%3."/>
      <w:lvlJc w:val="right"/>
      <w:pPr>
        <w:ind w:left="2160" w:hanging="180"/>
      </w:pPr>
    </w:lvl>
    <w:lvl w:ilvl="3" w:tplc="4B2AED6E" w:tentative="1">
      <w:start w:val="1"/>
      <w:numFmt w:val="decimal"/>
      <w:lvlText w:val="%4."/>
      <w:lvlJc w:val="left"/>
      <w:pPr>
        <w:ind w:left="2880" w:hanging="360"/>
      </w:pPr>
    </w:lvl>
    <w:lvl w:ilvl="4" w:tplc="2F0A134A" w:tentative="1">
      <w:start w:val="1"/>
      <w:numFmt w:val="lowerLetter"/>
      <w:lvlText w:val="%5."/>
      <w:lvlJc w:val="left"/>
      <w:pPr>
        <w:ind w:left="3600" w:hanging="360"/>
      </w:pPr>
    </w:lvl>
    <w:lvl w:ilvl="5" w:tplc="50AA2328" w:tentative="1">
      <w:start w:val="1"/>
      <w:numFmt w:val="lowerRoman"/>
      <w:lvlText w:val="%6."/>
      <w:lvlJc w:val="right"/>
      <w:pPr>
        <w:ind w:left="4320" w:hanging="180"/>
      </w:pPr>
    </w:lvl>
    <w:lvl w:ilvl="6" w:tplc="086C8BD6" w:tentative="1">
      <w:start w:val="1"/>
      <w:numFmt w:val="decimal"/>
      <w:lvlText w:val="%7."/>
      <w:lvlJc w:val="left"/>
      <w:pPr>
        <w:ind w:left="5040" w:hanging="360"/>
      </w:pPr>
    </w:lvl>
    <w:lvl w:ilvl="7" w:tplc="036212D4" w:tentative="1">
      <w:start w:val="1"/>
      <w:numFmt w:val="lowerLetter"/>
      <w:lvlText w:val="%8."/>
      <w:lvlJc w:val="left"/>
      <w:pPr>
        <w:ind w:left="5760" w:hanging="360"/>
      </w:pPr>
    </w:lvl>
    <w:lvl w:ilvl="8" w:tplc="D20248AC" w:tentative="1">
      <w:start w:val="1"/>
      <w:numFmt w:val="lowerRoman"/>
      <w:lvlText w:val="%9."/>
      <w:lvlJc w:val="right"/>
      <w:pPr>
        <w:ind w:left="6480" w:hanging="180"/>
      </w:pPr>
    </w:lvl>
  </w:abstractNum>
  <w:abstractNum w:abstractNumId="33"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479045">
    <w:abstractNumId w:val="9"/>
  </w:num>
  <w:num w:numId="2" w16cid:durableId="1922837385">
    <w:abstractNumId w:val="7"/>
  </w:num>
  <w:num w:numId="3" w16cid:durableId="1478449585">
    <w:abstractNumId w:val="6"/>
  </w:num>
  <w:num w:numId="4" w16cid:durableId="1533149478">
    <w:abstractNumId w:val="5"/>
  </w:num>
  <w:num w:numId="5" w16cid:durableId="1400251274">
    <w:abstractNumId w:val="4"/>
  </w:num>
  <w:num w:numId="6" w16cid:durableId="571232814">
    <w:abstractNumId w:val="8"/>
  </w:num>
  <w:num w:numId="7" w16cid:durableId="556477302">
    <w:abstractNumId w:val="3"/>
  </w:num>
  <w:num w:numId="8" w16cid:durableId="650866529">
    <w:abstractNumId w:val="2"/>
  </w:num>
  <w:num w:numId="9" w16cid:durableId="981542875">
    <w:abstractNumId w:val="1"/>
  </w:num>
  <w:num w:numId="10" w16cid:durableId="1184130611">
    <w:abstractNumId w:val="0"/>
  </w:num>
  <w:num w:numId="11" w16cid:durableId="1750807619">
    <w:abstractNumId w:val="29"/>
  </w:num>
  <w:num w:numId="12" w16cid:durableId="10940873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0573347">
    <w:abstractNumId w:val="14"/>
  </w:num>
  <w:num w:numId="14" w16cid:durableId="1539589420">
    <w:abstractNumId w:val="25"/>
  </w:num>
  <w:num w:numId="15" w16cid:durableId="527568967">
    <w:abstractNumId w:val="31"/>
  </w:num>
  <w:num w:numId="16" w16cid:durableId="6372998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39842">
    <w:abstractNumId w:val="24"/>
  </w:num>
  <w:num w:numId="18" w16cid:durableId="1340425560">
    <w:abstractNumId w:val="20"/>
  </w:num>
  <w:num w:numId="19" w16cid:durableId="915867977">
    <w:abstractNumId w:val="18"/>
  </w:num>
  <w:num w:numId="20" w16cid:durableId="1718124375">
    <w:abstractNumId w:val="12"/>
  </w:num>
  <w:num w:numId="21" w16cid:durableId="2013951813">
    <w:abstractNumId w:val="32"/>
  </w:num>
  <w:num w:numId="22" w16cid:durableId="824778998">
    <w:abstractNumId w:val="13"/>
  </w:num>
  <w:num w:numId="23" w16cid:durableId="1344821807">
    <w:abstractNumId w:val="23"/>
  </w:num>
  <w:num w:numId="24" w16cid:durableId="1048995098">
    <w:abstractNumId w:val="11"/>
  </w:num>
  <w:num w:numId="25" w16cid:durableId="1656839700">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496509">
    <w:abstractNumId w:val="10"/>
  </w:num>
  <w:num w:numId="27" w16cid:durableId="1446608409">
    <w:abstractNumId w:val="26"/>
  </w:num>
  <w:num w:numId="28" w16cid:durableId="412123121">
    <w:abstractNumId w:val="16"/>
  </w:num>
  <w:num w:numId="29" w16cid:durableId="2130774786">
    <w:abstractNumId w:val="27"/>
  </w:num>
  <w:num w:numId="30" w16cid:durableId="589630482">
    <w:abstractNumId w:val="21"/>
  </w:num>
  <w:num w:numId="31" w16cid:durableId="1900045583">
    <w:abstractNumId w:val="33"/>
  </w:num>
  <w:num w:numId="32" w16cid:durableId="580256458">
    <w:abstractNumId w:val="23"/>
    <w:lvlOverride w:ilvl="0">
      <w:startOverride w:val="4"/>
    </w:lvlOverride>
  </w:num>
  <w:num w:numId="33" w16cid:durableId="1678580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479132">
    <w:abstractNumId w:val="15"/>
  </w:num>
  <w:num w:numId="35" w16cid:durableId="1853108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6" w16cid:durableId="1155146519">
    <w:abstractNumId w:val="30"/>
  </w:num>
  <w:num w:numId="37" w16cid:durableId="221790104">
    <w:abstractNumId w:val="28"/>
  </w:num>
  <w:num w:numId="38" w16cid:durableId="116342072">
    <w:abstractNumId w:val="19"/>
  </w:num>
  <w:num w:numId="39" w16cid:durableId="1810895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5C"/>
    <w:rsid w:val="00006E6E"/>
    <w:rsid w:val="00007E6D"/>
    <w:rsid w:val="00016B34"/>
    <w:rsid w:val="0002254A"/>
    <w:rsid w:val="00030223"/>
    <w:rsid w:val="00032A11"/>
    <w:rsid w:val="00035DCF"/>
    <w:rsid w:val="00064C1F"/>
    <w:rsid w:val="000776F8"/>
    <w:rsid w:val="00080B7F"/>
    <w:rsid w:val="0008295A"/>
    <w:rsid w:val="000836B0"/>
    <w:rsid w:val="0008727E"/>
    <w:rsid w:val="00087A12"/>
    <w:rsid w:val="000903D0"/>
    <w:rsid w:val="000904E2"/>
    <w:rsid w:val="00095344"/>
    <w:rsid w:val="00096357"/>
    <w:rsid w:val="000977C1"/>
    <w:rsid w:val="00097946"/>
    <w:rsid w:val="000A1C5E"/>
    <w:rsid w:val="000A5451"/>
    <w:rsid w:val="000A59EE"/>
    <w:rsid w:val="000B03F3"/>
    <w:rsid w:val="000B391B"/>
    <w:rsid w:val="000B3ACE"/>
    <w:rsid w:val="000B6FB6"/>
    <w:rsid w:val="000C30E3"/>
    <w:rsid w:val="000C7EFB"/>
    <w:rsid w:val="000D2786"/>
    <w:rsid w:val="000D754D"/>
    <w:rsid w:val="000E34CF"/>
    <w:rsid w:val="000F6821"/>
    <w:rsid w:val="00100308"/>
    <w:rsid w:val="00117E30"/>
    <w:rsid w:val="001267F1"/>
    <w:rsid w:val="001452E2"/>
    <w:rsid w:val="00150217"/>
    <w:rsid w:val="00151374"/>
    <w:rsid w:val="00151A42"/>
    <w:rsid w:val="00151CCC"/>
    <w:rsid w:val="00153F3B"/>
    <w:rsid w:val="0016338B"/>
    <w:rsid w:val="001634BC"/>
    <w:rsid w:val="00163847"/>
    <w:rsid w:val="0016442A"/>
    <w:rsid w:val="00171CB4"/>
    <w:rsid w:val="00172607"/>
    <w:rsid w:val="00175B3D"/>
    <w:rsid w:val="00175F5A"/>
    <w:rsid w:val="00185848"/>
    <w:rsid w:val="00186B80"/>
    <w:rsid w:val="001923AE"/>
    <w:rsid w:val="00192426"/>
    <w:rsid w:val="001A3DAA"/>
    <w:rsid w:val="001A731E"/>
    <w:rsid w:val="001B4494"/>
    <w:rsid w:val="001B677B"/>
    <w:rsid w:val="001C07E3"/>
    <w:rsid w:val="001D3508"/>
    <w:rsid w:val="001D5D82"/>
    <w:rsid w:val="001E029F"/>
    <w:rsid w:val="001E14A1"/>
    <w:rsid w:val="001F19E2"/>
    <w:rsid w:val="001F6EFB"/>
    <w:rsid w:val="00214C36"/>
    <w:rsid w:val="00220C89"/>
    <w:rsid w:val="00220DF0"/>
    <w:rsid w:val="00223A15"/>
    <w:rsid w:val="002258FC"/>
    <w:rsid w:val="00230885"/>
    <w:rsid w:val="002368B7"/>
    <w:rsid w:val="00254321"/>
    <w:rsid w:val="002717DC"/>
    <w:rsid w:val="00274C6E"/>
    <w:rsid w:val="0029216C"/>
    <w:rsid w:val="0029716D"/>
    <w:rsid w:val="002B02F2"/>
    <w:rsid w:val="002B1CDA"/>
    <w:rsid w:val="002B3042"/>
    <w:rsid w:val="002B5ACE"/>
    <w:rsid w:val="002C051B"/>
    <w:rsid w:val="002C209C"/>
    <w:rsid w:val="002C4131"/>
    <w:rsid w:val="002D1727"/>
    <w:rsid w:val="002E1D0A"/>
    <w:rsid w:val="002E2DAC"/>
    <w:rsid w:val="002E344B"/>
    <w:rsid w:val="002E7CB1"/>
    <w:rsid w:val="002F2B9B"/>
    <w:rsid w:val="002F40A9"/>
    <w:rsid w:val="002F6359"/>
    <w:rsid w:val="00302375"/>
    <w:rsid w:val="00307D86"/>
    <w:rsid w:val="003111A6"/>
    <w:rsid w:val="003209A5"/>
    <w:rsid w:val="00344FF5"/>
    <w:rsid w:val="00347708"/>
    <w:rsid w:val="003537A1"/>
    <w:rsid w:val="00353D97"/>
    <w:rsid w:val="003571F5"/>
    <w:rsid w:val="0036036C"/>
    <w:rsid w:val="00364B04"/>
    <w:rsid w:val="00365F2B"/>
    <w:rsid w:val="003740D2"/>
    <w:rsid w:val="00376F97"/>
    <w:rsid w:val="003841F2"/>
    <w:rsid w:val="003928B9"/>
    <w:rsid w:val="00393CD9"/>
    <w:rsid w:val="003A1D75"/>
    <w:rsid w:val="003A5158"/>
    <w:rsid w:val="003A63CF"/>
    <w:rsid w:val="003B15F2"/>
    <w:rsid w:val="003B6D1A"/>
    <w:rsid w:val="003D187D"/>
    <w:rsid w:val="003D18E6"/>
    <w:rsid w:val="003E1A66"/>
    <w:rsid w:val="003E2CD7"/>
    <w:rsid w:val="003F2279"/>
    <w:rsid w:val="003F5BE6"/>
    <w:rsid w:val="003F63A5"/>
    <w:rsid w:val="00401F10"/>
    <w:rsid w:val="00402B11"/>
    <w:rsid w:val="00403683"/>
    <w:rsid w:val="004162A8"/>
    <w:rsid w:val="00425ED3"/>
    <w:rsid w:val="00426683"/>
    <w:rsid w:val="00430E6B"/>
    <w:rsid w:val="00432B13"/>
    <w:rsid w:val="00445B99"/>
    <w:rsid w:val="0046114F"/>
    <w:rsid w:val="00463A00"/>
    <w:rsid w:val="00470395"/>
    <w:rsid w:val="00471FA9"/>
    <w:rsid w:val="004722E6"/>
    <w:rsid w:val="004728AC"/>
    <w:rsid w:val="004773AF"/>
    <w:rsid w:val="004778EE"/>
    <w:rsid w:val="00487EE2"/>
    <w:rsid w:val="00494249"/>
    <w:rsid w:val="00494670"/>
    <w:rsid w:val="00496955"/>
    <w:rsid w:val="004A2153"/>
    <w:rsid w:val="004A228A"/>
    <w:rsid w:val="004A4121"/>
    <w:rsid w:val="004B15CB"/>
    <w:rsid w:val="004C1194"/>
    <w:rsid w:val="004D09FE"/>
    <w:rsid w:val="004D3F83"/>
    <w:rsid w:val="004F0A16"/>
    <w:rsid w:val="004F1DC4"/>
    <w:rsid w:val="004F27F0"/>
    <w:rsid w:val="004F5B33"/>
    <w:rsid w:val="004F785B"/>
    <w:rsid w:val="00504F66"/>
    <w:rsid w:val="00515937"/>
    <w:rsid w:val="0052041F"/>
    <w:rsid w:val="0052218C"/>
    <w:rsid w:val="00525322"/>
    <w:rsid w:val="005264BA"/>
    <w:rsid w:val="00527F89"/>
    <w:rsid w:val="00531647"/>
    <w:rsid w:val="0053697A"/>
    <w:rsid w:val="00537DEA"/>
    <w:rsid w:val="005601FE"/>
    <w:rsid w:val="0057260B"/>
    <w:rsid w:val="0057685E"/>
    <w:rsid w:val="00580C27"/>
    <w:rsid w:val="00582F06"/>
    <w:rsid w:val="005936DD"/>
    <w:rsid w:val="0059493C"/>
    <w:rsid w:val="00597ED7"/>
    <w:rsid w:val="005A0079"/>
    <w:rsid w:val="005A6C61"/>
    <w:rsid w:val="005B0007"/>
    <w:rsid w:val="005B120E"/>
    <w:rsid w:val="005B6A05"/>
    <w:rsid w:val="005B7DB6"/>
    <w:rsid w:val="005C0D9A"/>
    <w:rsid w:val="005C45BC"/>
    <w:rsid w:val="005C5224"/>
    <w:rsid w:val="005D5FDE"/>
    <w:rsid w:val="005D7249"/>
    <w:rsid w:val="005E0746"/>
    <w:rsid w:val="005E3AE9"/>
    <w:rsid w:val="005F0AED"/>
    <w:rsid w:val="005F39B3"/>
    <w:rsid w:val="00601A40"/>
    <w:rsid w:val="00610E60"/>
    <w:rsid w:val="006155BE"/>
    <w:rsid w:val="00616005"/>
    <w:rsid w:val="00627678"/>
    <w:rsid w:val="00630A29"/>
    <w:rsid w:val="006473DD"/>
    <w:rsid w:val="0066318B"/>
    <w:rsid w:val="006635EA"/>
    <w:rsid w:val="00671A7A"/>
    <w:rsid w:val="00671DA3"/>
    <w:rsid w:val="006743E9"/>
    <w:rsid w:val="00676B1B"/>
    <w:rsid w:val="006840D4"/>
    <w:rsid w:val="00685415"/>
    <w:rsid w:val="0069048B"/>
    <w:rsid w:val="006906E1"/>
    <w:rsid w:val="006931EC"/>
    <w:rsid w:val="00696CF0"/>
    <w:rsid w:val="00696FC5"/>
    <w:rsid w:val="006B085C"/>
    <w:rsid w:val="006B210B"/>
    <w:rsid w:val="006B46A2"/>
    <w:rsid w:val="006C6CD2"/>
    <w:rsid w:val="006D4D4B"/>
    <w:rsid w:val="006D63DA"/>
    <w:rsid w:val="006E070F"/>
    <w:rsid w:val="006E3433"/>
    <w:rsid w:val="006E47EA"/>
    <w:rsid w:val="006F06C9"/>
    <w:rsid w:val="006F1D1D"/>
    <w:rsid w:val="006F2E94"/>
    <w:rsid w:val="0071125F"/>
    <w:rsid w:val="007146F6"/>
    <w:rsid w:val="00726D69"/>
    <w:rsid w:val="007348DF"/>
    <w:rsid w:val="00740906"/>
    <w:rsid w:val="00742B8C"/>
    <w:rsid w:val="00752135"/>
    <w:rsid w:val="007652DF"/>
    <w:rsid w:val="00765B00"/>
    <w:rsid w:val="007671CA"/>
    <w:rsid w:val="00771E9B"/>
    <w:rsid w:val="00777DF1"/>
    <w:rsid w:val="007842BC"/>
    <w:rsid w:val="00793397"/>
    <w:rsid w:val="007951A5"/>
    <w:rsid w:val="00795572"/>
    <w:rsid w:val="007B5033"/>
    <w:rsid w:val="007B690D"/>
    <w:rsid w:val="007B6A7D"/>
    <w:rsid w:val="007C10A7"/>
    <w:rsid w:val="007C4CF3"/>
    <w:rsid w:val="007C5EFA"/>
    <w:rsid w:val="007C6943"/>
    <w:rsid w:val="007D35EE"/>
    <w:rsid w:val="007D6F77"/>
    <w:rsid w:val="007D715F"/>
    <w:rsid w:val="007D771E"/>
    <w:rsid w:val="007E02FE"/>
    <w:rsid w:val="007E1D66"/>
    <w:rsid w:val="007E53E9"/>
    <w:rsid w:val="007E76BB"/>
    <w:rsid w:val="007E7837"/>
    <w:rsid w:val="007E7C46"/>
    <w:rsid w:val="007F2D10"/>
    <w:rsid w:val="00812E81"/>
    <w:rsid w:val="0081482A"/>
    <w:rsid w:val="00814967"/>
    <w:rsid w:val="00826514"/>
    <w:rsid w:val="00830E86"/>
    <w:rsid w:val="0083246E"/>
    <w:rsid w:val="00834A0C"/>
    <w:rsid w:val="008366A2"/>
    <w:rsid w:val="008403ED"/>
    <w:rsid w:val="00841CE2"/>
    <w:rsid w:val="008421DA"/>
    <w:rsid w:val="00847228"/>
    <w:rsid w:val="00847A38"/>
    <w:rsid w:val="0085457D"/>
    <w:rsid w:val="00855FE3"/>
    <w:rsid w:val="00857091"/>
    <w:rsid w:val="00862FED"/>
    <w:rsid w:val="00866F45"/>
    <w:rsid w:val="008717E2"/>
    <w:rsid w:val="00874B38"/>
    <w:rsid w:val="00881104"/>
    <w:rsid w:val="00882F45"/>
    <w:rsid w:val="0088404B"/>
    <w:rsid w:val="0088453E"/>
    <w:rsid w:val="008904EF"/>
    <w:rsid w:val="00890BC8"/>
    <w:rsid w:val="00897CCC"/>
    <w:rsid w:val="008A2193"/>
    <w:rsid w:val="008B49B5"/>
    <w:rsid w:val="008C119E"/>
    <w:rsid w:val="008C34C5"/>
    <w:rsid w:val="008C6834"/>
    <w:rsid w:val="008D082C"/>
    <w:rsid w:val="008E12B2"/>
    <w:rsid w:val="008E48EA"/>
    <w:rsid w:val="008E70BF"/>
    <w:rsid w:val="00906325"/>
    <w:rsid w:val="00912850"/>
    <w:rsid w:val="00915CA3"/>
    <w:rsid w:val="0091649F"/>
    <w:rsid w:val="00923738"/>
    <w:rsid w:val="009240B5"/>
    <w:rsid w:val="00924D0A"/>
    <w:rsid w:val="0093021A"/>
    <w:rsid w:val="009443C7"/>
    <w:rsid w:val="0095074F"/>
    <w:rsid w:val="00955DCD"/>
    <w:rsid w:val="00957696"/>
    <w:rsid w:val="00971D14"/>
    <w:rsid w:val="00972A39"/>
    <w:rsid w:val="009769F4"/>
    <w:rsid w:val="009774AA"/>
    <w:rsid w:val="009806AD"/>
    <w:rsid w:val="00980A55"/>
    <w:rsid w:val="00985B64"/>
    <w:rsid w:val="009877FE"/>
    <w:rsid w:val="00987C7B"/>
    <w:rsid w:val="0099456B"/>
    <w:rsid w:val="009971C0"/>
    <w:rsid w:val="009A4AE5"/>
    <w:rsid w:val="009A6A31"/>
    <w:rsid w:val="009A7ED3"/>
    <w:rsid w:val="009B07A7"/>
    <w:rsid w:val="009B4BAC"/>
    <w:rsid w:val="009B5FE1"/>
    <w:rsid w:val="009B6FA5"/>
    <w:rsid w:val="009C10E9"/>
    <w:rsid w:val="009C548E"/>
    <w:rsid w:val="009D1060"/>
    <w:rsid w:val="009D2640"/>
    <w:rsid w:val="009D4F48"/>
    <w:rsid w:val="009E1EFD"/>
    <w:rsid w:val="009E6DC2"/>
    <w:rsid w:val="009F3FB3"/>
    <w:rsid w:val="00A0136F"/>
    <w:rsid w:val="00A13B7E"/>
    <w:rsid w:val="00A15A84"/>
    <w:rsid w:val="00A15D8F"/>
    <w:rsid w:val="00A1630B"/>
    <w:rsid w:val="00A25E0B"/>
    <w:rsid w:val="00A4029B"/>
    <w:rsid w:val="00A44E07"/>
    <w:rsid w:val="00A50F89"/>
    <w:rsid w:val="00A51A06"/>
    <w:rsid w:val="00A60556"/>
    <w:rsid w:val="00A6130E"/>
    <w:rsid w:val="00A6262E"/>
    <w:rsid w:val="00A67880"/>
    <w:rsid w:val="00A72425"/>
    <w:rsid w:val="00A776FD"/>
    <w:rsid w:val="00A803AF"/>
    <w:rsid w:val="00A83430"/>
    <w:rsid w:val="00A85A03"/>
    <w:rsid w:val="00A87850"/>
    <w:rsid w:val="00A92CAF"/>
    <w:rsid w:val="00A94790"/>
    <w:rsid w:val="00A96CD2"/>
    <w:rsid w:val="00A97A4E"/>
    <w:rsid w:val="00A97D56"/>
    <w:rsid w:val="00AB306C"/>
    <w:rsid w:val="00AB3885"/>
    <w:rsid w:val="00AB5086"/>
    <w:rsid w:val="00AB6838"/>
    <w:rsid w:val="00AC748A"/>
    <w:rsid w:val="00AD275E"/>
    <w:rsid w:val="00AD3065"/>
    <w:rsid w:val="00AD3A0E"/>
    <w:rsid w:val="00AE1B23"/>
    <w:rsid w:val="00AE26FF"/>
    <w:rsid w:val="00AF1A12"/>
    <w:rsid w:val="00AF4D50"/>
    <w:rsid w:val="00B1098E"/>
    <w:rsid w:val="00B13559"/>
    <w:rsid w:val="00B15339"/>
    <w:rsid w:val="00B16E44"/>
    <w:rsid w:val="00B16FDB"/>
    <w:rsid w:val="00B20CE1"/>
    <w:rsid w:val="00B222DE"/>
    <w:rsid w:val="00B23647"/>
    <w:rsid w:val="00B35471"/>
    <w:rsid w:val="00B35847"/>
    <w:rsid w:val="00B415D7"/>
    <w:rsid w:val="00B46581"/>
    <w:rsid w:val="00B478E1"/>
    <w:rsid w:val="00B54F1D"/>
    <w:rsid w:val="00B5634F"/>
    <w:rsid w:val="00B5640C"/>
    <w:rsid w:val="00B729A3"/>
    <w:rsid w:val="00B76751"/>
    <w:rsid w:val="00B80004"/>
    <w:rsid w:val="00B9371C"/>
    <w:rsid w:val="00B97CE0"/>
    <w:rsid w:val="00BA1FFA"/>
    <w:rsid w:val="00BA326C"/>
    <w:rsid w:val="00BB1E30"/>
    <w:rsid w:val="00BB3A9A"/>
    <w:rsid w:val="00BC077D"/>
    <w:rsid w:val="00BC2D70"/>
    <w:rsid w:val="00BC40A9"/>
    <w:rsid w:val="00BC50BD"/>
    <w:rsid w:val="00BE319A"/>
    <w:rsid w:val="00BE52E2"/>
    <w:rsid w:val="00BE7F30"/>
    <w:rsid w:val="00C01FC3"/>
    <w:rsid w:val="00C060F7"/>
    <w:rsid w:val="00C11FD9"/>
    <w:rsid w:val="00C15DA1"/>
    <w:rsid w:val="00C261B5"/>
    <w:rsid w:val="00C4035B"/>
    <w:rsid w:val="00C527B6"/>
    <w:rsid w:val="00C558A5"/>
    <w:rsid w:val="00C570A1"/>
    <w:rsid w:val="00C64BAE"/>
    <w:rsid w:val="00C67B4D"/>
    <w:rsid w:val="00C8242C"/>
    <w:rsid w:val="00C8270B"/>
    <w:rsid w:val="00C8785C"/>
    <w:rsid w:val="00C90101"/>
    <w:rsid w:val="00C91B0C"/>
    <w:rsid w:val="00C9699F"/>
    <w:rsid w:val="00CA0212"/>
    <w:rsid w:val="00CC3377"/>
    <w:rsid w:val="00CC4188"/>
    <w:rsid w:val="00CD28A6"/>
    <w:rsid w:val="00CD4A64"/>
    <w:rsid w:val="00CD719F"/>
    <w:rsid w:val="00CF2EDF"/>
    <w:rsid w:val="00D0668D"/>
    <w:rsid w:val="00D10579"/>
    <w:rsid w:val="00D14F44"/>
    <w:rsid w:val="00D2178D"/>
    <w:rsid w:val="00D30A42"/>
    <w:rsid w:val="00D46117"/>
    <w:rsid w:val="00D47188"/>
    <w:rsid w:val="00D47537"/>
    <w:rsid w:val="00D540BF"/>
    <w:rsid w:val="00D5419B"/>
    <w:rsid w:val="00D61C60"/>
    <w:rsid w:val="00D82588"/>
    <w:rsid w:val="00D85007"/>
    <w:rsid w:val="00D854FF"/>
    <w:rsid w:val="00D905A0"/>
    <w:rsid w:val="00D91D9A"/>
    <w:rsid w:val="00D92A56"/>
    <w:rsid w:val="00D93222"/>
    <w:rsid w:val="00D9643C"/>
    <w:rsid w:val="00DC7097"/>
    <w:rsid w:val="00DD635B"/>
    <w:rsid w:val="00DD7484"/>
    <w:rsid w:val="00DE07AD"/>
    <w:rsid w:val="00DE28AE"/>
    <w:rsid w:val="00DF47FB"/>
    <w:rsid w:val="00DF5A7B"/>
    <w:rsid w:val="00DF7BCD"/>
    <w:rsid w:val="00E046B3"/>
    <w:rsid w:val="00E04E84"/>
    <w:rsid w:val="00E06C20"/>
    <w:rsid w:val="00E1146E"/>
    <w:rsid w:val="00E32AD0"/>
    <w:rsid w:val="00E36358"/>
    <w:rsid w:val="00E36B7A"/>
    <w:rsid w:val="00E554B2"/>
    <w:rsid w:val="00E65396"/>
    <w:rsid w:val="00E66BF4"/>
    <w:rsid w:val="00E80A81"/>
    <w:rsid w:val="00E8188C"/>
    <w:rsid w:val="00E95AB5"/>
    <w:rsid w:val="00E95DF5"/>
    <w:rsid w:val="00EA0489"/>
    <w:rsid w:val="00EA4030"/>
    <w:rsid w:val="00EA4F92"/>
    <w:rsid w:val="00EA54D3"/>
    <w:rsid w:val="00EA764E"/>
    <w:rsid w:val="00EB6125"/>
    <w:rsid w:val="00ED0E9B"/>
    <w:rsid w:val="00ED1A67"/>
    <w:rsid w:val="00ED7111"/>
    <w:rsid w:val="00ED78EE"/>
    <w:rsid w:val="00EF4339"/>
    <w:rsid w:val="00EF68A9"/>
    <w:rsid w:val="00F05146"/>
    <w:rsid w:val="00F10383"/>
    <w:rsid w:val="00F21F0C"/>
    <w:rsid w:val="00F32C6D"/>
    <w:rsid w:val="00F340BA"/>
    <w:rsid w:val="00F35767"/>
    <w:rsid w:val="00F37E49"/>
    <w:rsid w:val="00F41ED8"/>
    <w:rsid w:val="00F4235B"/>
    <w:rsid w:val="00F43947"/>
    <w:rsid w:val="00F455F0"/>
    <w:rsid w:val="00F45B2D"/>
    <w:rsid w:val="00F45E5E"/>
    <w:rsid w:val="00F50AF9"/>
    <w:rsid w:val="00F52FFA"/>
    <w:rsid w:val="00F65745"/>
    <w:rsid w:val="00F818B8"/>
    <w:rsid w:val="00F8275D"/>
    <w:rsid w:val="00F875E6"/>
    <w:rsid w:val="00F877CB"/>
    <w:rsid w:val="00F87ED7"/>
    <w:rsid w:val="00F91DD3"/>
    <w:rsid w:val="00FA5D01"/>
    <w:rsid w:val="00FB30B8"/>
    <w:rsid w:val="00FB7F73"/>
    <w:rsid w:val="00FC5544"/>
    <w:rsid w:val="00FC6BE5"/>
    <w:rsid w:val="00FD07DF"/>
    <w:rsid w:val="00FD559F"/>
    <w:rsid w:val="00FD685F"/>
    <w:rsid w:val="00FE2D47"/>
    <w:rsid w:val="00FE3857"/>
    <w:rsid w:val="00FF035A"/>
    <w:rsid w:val="00FF166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21185"/>
  <w15:chartTrackingRefBased/>
  <w15:docId w15:val="{05E05CF3-247F-4101-8283-368311B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5C"/>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6B085C"/>
    <w:pPr>
      <w:keepNext/>
      <w:pBdr>
        <w:top w:val="single" w:sz="4" w:space="1" w:color="auto"/>
        <w:bottom w:val="single" w:sz="4" w:space="1" w:color="auto"/>
      </w:pBdr>
      <w:outlineLvl w:val="0"/>
    </w:pPr>
    <w:rPr>
      <w:b/>
      <w:bCs/>
      <w:iCs/>
      <w:szCs w:val="24"/>
    </w:rPr>
  </w:style>
  <w:style w:type="paragraph" w:styleId="Heading2">
    <w:name w:val="heading 2"/>
    <w:basedOn w:val="Normal"/>
    <w:next w:val="Normal"/>
    <w:link w:val="Heading2Char"/>
    <w:uiPriority w:val="99"/>
    <w:qFormat/>
    <w:rsid w:val="006B085C"/>
    <w:pPr>
      <w:keepNext/>
      <w:spacing w:after="0"/>
      <w:outlineLvl w:val="1"/>
    </w:pPr>
    <w:rPr>
      <w:rFonts w:ascii="Times New Roman Bold" w:hAnsi="Times New Roman Bold" w:cs="Arial"/>
      <w:b/>
      <w:bCs/>
      <w:iCs/>
      <w:caps/>
      <w:szCs w:val="28"/>
      <w:u w:val="single"/>
    </w:rPr>
  </w:style>
  <w:style w:type="paragraph" w:styleId="Heading3">
    <w:name w:val="heading 3"/>
    <w:basedOn w:val="Normal"/>
    <w:next w:val="Normal"/>
    <w:link w:val="Heading3Char"/>
    <w:autoRedefine/>
    <w:uiPriority w:val="99"/>
    <w:qFormat/>
    <w:rsid w:val="006B085C"/>
    <w:pPr>
      <w:keepNext/>
      <w:spacing w:before="240"/>
      <w:outlineLvl w:val="2"/>
    </w:pPr>
    <w:rPr>
      <w:b/>
      <w:bCs/>
      <w:szCs w:val="24"/>
      <w:lang w:val="fr-FR"/>
    </w:rPr>
  </w:style>
  <w:style w:type="paragraph" w:styleId="Heading4">
    <w:name w:val="heading 4"/>
    <w:basedOn w:val="Normal"/>
    <w:next w:val="Normal"/>
    <w:link w:val="Heading4Char"/>
    <w:autoRedefine/>
    <w:qFormat/>
    <w:rsid w:val="006B085C"/>
    <w:pPr>
      <w:suppressAutoHyphens/>
      <w:spacing w:before="240"/>
      <w:outlineLvl w:val="3"/>
    </w:pPr>
    <w:rPr>
      <w:rFonts w:cs="Arial"/>
      <w:b/>
      <w:bCs/>
      <w:szCs w:val="28"/>
    </w:rPr>
  </w:style>
  <w:style w:type="paragraph" w:styleId="Heading5">
    <w:name w:val="heading 5"/>
    <w:basedOn w:val="Normal"/>
    <w:next w:val="Normal"/>
    <w:link w:val="Heading5Char"/>
    <w:qFormat/>
    <w:rsid w:val="006B085C"/>
    <w:pPr>
      <w:spacing w:before="240"/>
      <w:outlineLvl w:val="4"/>
    </w:pPr>
    <w:rPr>
      <w:b/>
      <w:bCs/>
      <w:iCs/>
      <w:szCs w:val="26"/>
    </w:rPr>
  </w:style>
  <w:style w:type="paragraph" w:styleId="Heading6">
    <w:name w:val="heading 6"/>
    <w:basedOn w:val="Normal"/>
    <w:next w:val="Normal"/>
    <w:link w:val="Heading6Char"/>
    <w:uiPriority w:val="9"/>
    <w:semiHidden/>
    <w:unhideWhenUsed/>
    <w:qFormat/>
    <w:rsid w:val="00117E3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7E3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17E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7E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085C"/>
    <w:rPr>
      <w:rFonts w:ascii="Times New Roman" w:eastAsia="Times New Roman" w:hAnsi="Times New Roman" w:cs="Times New Roman"/>
      <w:b/>
      <w:bCs/>
      <w:iCs/>
      <w:sz w:val="24"/>
      <w:szCs w:val="24"/>
    </w:rPr>
  </w:style>
  <w:style w:type="character" w:customStyle="1" w:styleId="Heading2Char">
    <w:name w:val="Heading 2 Char"/>
    <w:basedOn w:val="DefaultParagraphFont"/>
    <w:link w:val="Heading2"/>
    <w:uiPriority w:val="99"/>
    <w:rsid w:val="006B085C"/>
    <w:rPr>
      <w:rFonts w:ascii="Times New Roman Bold" w:eastAsia="Times New Roman" w:hAnsi="Times New Roman Bold" w:cs="Arial"/>
      <w:b/>
      <w:bCs/>
      <w:iCs/>
      <w:caps/>
      <w:sz w:val="24"/>
      <w:szCs w:val="28"/>
      <w:u w:val="single"/>
    </w:rPr>
  </w:style>
  <w:style w:type="character" w:customStyle="1" w:styleId="Heading3Char">
    <w:name w:val="Heading 3 Char"/>
    <w:basedOn w:val="DefaultParagraphFont"/>
    <w:link w:val="Heading3"/>
    <w:uiPriority w:val="99"/>
    <w:rsid w:val="006B085C"/>
    <w:rPr>
      <w:rFonts w:ascii="Times New Roman" w:eastAsia="Times New Roman" w:hAnsi="Times New Roman" w:cs="Times New Roman"/>
      <w:b/>
      <w:bCs/>
      <w:sz w:val="24"/>
      <w:szCs w:val="24"/>
      <w:lang w:val="fr-FR"/>
    </w:rPr>
  </w:style>
  <w:style w:type="character" w:customStyle="1" w:styleId="Heading4Char">
    <w:name w:val="Heading 4 Char"/>
    <w:basedOn w:val="DefaultParagraphFont"/>
    <w:link w:val="Heading4"/>
    <w:rsid w:val="006B085C"/>
    <w:rPr>
      <w:rFonts w:ascii="Times New Roman" w:eastAsia="Times New Roman" w:hAnsi="Times New Roman" w:cs="Arial"/>
      <w:b/>
      <w:bCs/>
      <w:sz w:val="24"/>
      <w:szCs w:val="28"/>
    </w:rPr>
  </w:style>
  <w:style w:type="character" w:customStyle="1" w:styleId="Heading5Char">
    <w:name w:val="Heading 5 Char"/>
    <w:basedOn w:val="DefaultParagraphFont"/>
    <w:link w:val="Heading5"/>
    <w:uiPriority w:val="9"/>
    <w:rsid w:val="006B085C"/>
    <w:rPr>
      <w:rFonts w:ascii="Times New Roman" w:eastAsia="Times New Roman" w:hAnsi="Times New Roman" w:cs="Times New Roman"/>
      <w:b/>
      <w:bCs/>
      <w:iCs/>
      <w:sz w:val="24"/>
      <w:szCs w:val="26"/>
    </w:rPr>
  </w:style>
  <w:style w:type="paragraph" w:customStyle="1" w:styleId="Responses">
    <w:name w:val="Responses"/>
    <w:basedOn w:val="Normal"/>
    <w:autoRedefine/>
    <w:rsid w:val="006B085C"/>
    <w:rPr>
      <w:rFonts w:eastAsia="Times"/>
      <w:color w:val="FF0000"/>
    </w:rPr>
  </w:style>
  <w:style w:type="paragraph" w:customStyle="1" w:styleId="Response">
    <w:name w:val="Response"/>
    <w:basedOn w:val="Normal"/>
    <w:rsid w:val="006B085C"/>
    <w:pPr>
      <w:widowControl w:val="0"/>
      <w:autoSpaceDE w:val="0"/>
      <w:autoSpaceDN w:val="0"/>
      <w:adjustRightInd w:val="0"/>
    </w:pPr>
    <w:rPr>
      <w:b/>
      <w:color w:val="FF0000"/>
    </w:rPr>
  </w:style>
  <w:style w:type="paragraph" w:customStyle="1" w:styleId="Style1">
    <w:name w:val="Style1"/>
    <w:basedOn w:val="Normal"/>
    <w:rsid w:val="006B085C"/>
    <w:pPr>
      <w:ind w:left="360"/>
    </w:pPr>
    <w:rPr>
      <w:color w:val="FF0000"/>
    </w:rPr>
  </w:style>
  <w:style w:type="character" w:styleId="PageNumber">
    <w:name w:val="page number"/>
    <w:basedOn w:val="DefaultParagraphFont"/>
    <w:rsid w:val="006B085C"/>
  </w:style>
  <w:style w:type="paragraph" w:styleId="Header">
    <w:name w:val="header"/>
    <w:basedOn w:val="Normal"/>
    <w:link w:val="HeaderChar"/>
    <w:rsid w:val="006B085C"/>
    <w:pPr>
      <w:tabs>
        <w:tab w:val="center" w:pos="4320"/>
        <w:tab w:val="right" w:pos="8640"/>
      </w:tabs>
    </w:pPr>
  </w:style>
  <w:style w:type="character" w:customStyle="1" w:styleId="HeaderChar">
    <w:name w:val="Header Char"/>
    <w:basedOn w:val="DefaultParagraphFont"/>
    <w:link w:val="Header"/>
    <w:rsid w:val="006B085C"/>
    <w:rPr>
      <w:rFonts w:ascii="Times New Roman" w:eastAsia="Times New Roman" w:hAnsi="Times New Roman" w:cs="Times New Roman"/>
      <w:sz w:val="24"/>
      <w:szCs w:val="20"/>
    </w:rPr>
  </w:style>
  <w:style w:type="paragraph" w:styleId="BodyText">
    <w:name w:val="Body Text"/>
    <w:basedOn w:val="Normal"/>
    <w:link w:val="BodyTextChar"/>
    <w:rsid w:val="006B085C"/>
    <w:pPr>
      <w:widowControl w:val="0"/>
    </w:pPr>
    <w:rPr>
      <w:rFonts w:ascii="Courier New" w:hAnsi="Courier New"/>
    </w:rPr>
  </w:style>
  <w:style w:type="character" w:customStyle="1" w:styleId="BodyTextChar">
    <w:name w:val="Body Text Char"/>
    <w:basedOn w:val="DefaultParagraphFont"/>
    <w:link w:val="BodyText"/>
    <w:rsid w:val="006B085C"/>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6B085C"/>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6B085C"/>
    <w:rPr>
      <w:rFonts w:ascii="Courier New" w:eastAsia="Times New Roman" w:hAnsi="Courier New" w:cs="Courier New"/>
      <w:b/>
      <w:bCs/>
      <w:i/>
      <w:sz w:val="28"/>
      <w:szCs w:val="28"/>
      <w:lang w:val="fr-FR"/>
    </w:rPr>
  </w:style>
  <w:style w:type="paragraph" w:customStyle="1" w:styleId="xl33">
    <w:name w:val="xl33"/>
    <w:basedOn w:val="Normal"/>
    <w:link w:val="xl33Char"/>
    <w:rsid w:val="006B085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6B085C"/>
    <w:rPr>
      <w:rFonts w:ascii="Courier New" w:eastAsia="Times New Roman" w:hAnsi="Courier New" w:cs="Courier New"/>
      <w:sz w:val="24"/>
      <w:szCs w:val="24"/>
      <w:shd w:val="clear" w:color="auto" w:fill="C0C0C0"/>
    </w:rPr>
  </w:style>
  <w:style w:type="paragraph" w:styleId="ListBullet">
    <w:name w:val="List Bullet"/>
    <w:basedOn w:val="Normal"/>
    <w:autoRedefine/>
    <w:rsid w:val="006B085C"/>
    <w:pPr>
      <w:numPr>
        <w:numId w:val="1"/>
      </w:numPr>
    </w:pPr>
  </w:style>
  <w:style w:type="paragraph" w:styleId="ListBullet2">
    <w:name w:val="List Bullet 2"/>
    <w:basedOn w:val="Normal"/>
    <w:autoRedefine/>
    <w:rsid w:val="006B085C"/>
    <w:pPr>
      <w:numPr>
        <w:numId w:val="2"/>
      </w:numPr>
    </w:pPr>
  </w:style>
  <w:style w:type="paragraph" w:styleId="ListBullet3">
    <w:name w:val="List Bullet 3"/>
    <w:basedOn w:val="Normal"/>
    <w:autoRedefine/>
    <w:rsid w:val="006B085C"/>
    <w:pPr>
      <w:numPr>
        <w:numId w:val="3"/>
      </w:numPr>
    </w:pPr>
  </w:style>
  <w:style w:type="paragraph" w:styleId="ListBullet4">
    <w:name w:val="List Bullet 4"/>
    <w:basedOn w:val="Normal"/>
    <w:autoRedefine/>
    <w:rsid w:val="006B085C"/>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6B085C"/>
    <w:pPr>
      <w:numPr>
        <w:numId w:val="5"/>
      </w:numPr>
    </w:pPr>
  </w:style>
  <w:style w:type="paragraph" w:styleId="ListNumber">
    <w:name w:val="List Number"/>
    <w:basedOn w:val="Normal"/>
    <w:rsid w:val="006B085C"/>
    <w:pPr>
      <w:numPr>
        <w:numId w:val="6"/>
      </w:numPr>
    </w:pPr>
  </w:style>
  <w:style w:type="paragraph" w:styleId="ListNumber2">
    <w:name w:val="List Number 2"/>
    <w:basedOn w:val="Normal"/>
    <w:rsid w:val="006B085C"/>
    <w:pPr>
      <w:numPr>
        <w:numId w:val="7"/>
      </w:numPr>
    </w:pPr>
  </w:style>
  <w:style w:type="paragraph" w:styleId="ListNumber3">
    <w:name w:val="List Number 3"/>
    <w:basedOn w:val="Normal"/>
    <w:rsid w:val="006B085C"/>
    <w:pPr>
      <w:numPr>
        <w:numId w:val="8"/>
      </w:numPr>
    </w:pPr>
  </w:style>
  <w:style w:type="paragraph" w:styleId="ListNumber4">
    <w:name w:val="List Number 4"/>
    <w:basedOn w:val="Normal"/>
    <w:rsid w:val="006B085C"/>
    <w:pPr>
      <w:numPr>
        <w:numId w:val="9"/>
      </w:numPr>
    </w:pPr>
  </w:style>
  <w:style w:type="paragraph" w:styleId="ListNumber5">
    <w:name w:val="List Number 5"/>
    <w:basedOn w:val="Normal"/>
    <w:rsid w:val="006B085C"/>
    <w:pPr>
      <w:numPr>
        <w:numId w:val="10"/>
      </w:numPr>
    </w:pPr>
  </w:style>
  <w:style w:type="paragraph" w:customStyle="1" w:styleId="Text">
    <w:name w:val="Text"/>
    <w:basedOn w:val="Heading3"/>
    <w:link w:val="TextChar"/>
    <w:rsid w:val="006B085C"/>
  </w:style>
  <w:style w:type="character" w:customStyle="1" w:styleId="TextChar">
    <w:name w:val="Text Char"/>
    <w:link w:val="Text"/>
    <w:rsid w:val="006B085C"/>
    <w:rPr>
      <w:rFonts w:ascii="Times New Roman" w:eastAsia="Times New Roman" w:hAnsi="Times New Roman" w:cs="Times New Roman"/>
      <w:b/>
      <w:bCs/>
      <w:sz w:val="24"/>
      <w:szCs w:val="24"/>
      <w:lang w:val="fr-FR"/>
    </w:rPr>
  </w:style>
  <w:style w:type="paragraph" w:customStyle="1" w:styleId="Default">
    <w:name w:val="Default"/>
    <w:rsid w:val="006B08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6B085C"/>
    <w:pPr>
      <w:tabs>
        <w:tab w:val="center" w:pos="4320"/>
        <w:tab w:val="right" w:pos="8640"/>
      </w:tabs>
    </w:pPr>
  </w:style>
  <w:style w:type="character" w:customStyle="1" w:styleId="FooterChar">
    <w:name w:val="Footer Char"/>
    <w:basedOn w:val="DefaultParagraphFont"/>
    <w:link w:val="Footer"/>
    <w:uiPriority w:val="99"/>
    <w:rsid w:val="006B085C"/>
    <w:rPr>
      <w:rFonts w:ascii="Times New Roman" w:eastAsia="Times New Roman" w:hAnsi="Times New Roman" w:cs="Times New Roman"/>
      <w:sz w:val="24"/>
      <w:szCs w:val="20"/>
    </w:rPr>
  </w:style>
  <w:style w:type="paragraph" w:styleId="BalloonText">
    <w:name w:val="Balloon Text"/>
    <w:basedOn w:val="Normal"/>
    <w:link w:val="BalloonTextChar"/>
    <w:rsid w:val="006B085C"/>
    <w:rPr>
      <w:rFonts w:ascii="Tahoma" w:hAnsi="Tahoma" w:cs="Tahoma"/>
      <w:sz w:val="16"/>
      <w:szCs w:val="16"/>
    </w:rPr>
  </w:style>
  <w:style w:type="character" w:customStyle="1" w:styleId="BalloonTextChar">
    <w:name w:val="Balloon Text Char"/>
    <w:basedOn w:val="DefaultParagraphFont"/>
    <w:link w:val="BalloonText"/>
    <w:rsid w:val="006B085C"/>
    <w:rPr>
      <w:rFonts w:ascii="Tahoma" w:eastAsia="Times New Roman" w:hAnsi="Tahoma" w:cs="Tahoma"/>
      <w:sz w:val="16"/>
      <w:szCs w:val="16"/>
    </w:rPr>
  </w:style>
  <w:style w:type="character" w:styleId="CommentReference">
    <w:name w:val="annotation reference"/>
    <w:rsid w:val="006B085C"/>
    <w:rPr>
      <w:sz w:val="16"/>
      <w:szCs w:val="16"/>
    </w:rPr>
  </w:style>
  <w:style w:type="paragraph" w:styleId="CommentText">
    <w:name w:val="annotation text"/>
    <w:basedOn w:val="Normal"/>
    <w:link w:val="CommentTextChar"/>
    <w:rsid w:val="006B085C"/>
  </w:style>
  <w:style w:type="character" w:customStyle="1" w:styleId="CommentTextChar">
    <w:name w:val="Comment Text Char"/>
    <w:basedOn w:val="DefaultParagraphFont"/>
    <w:link w:val="CommentText"/>
    <w:rsid w:val="006B085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6B085C"/>
    <w:rPr>
      <w:b/>
      <w:bCs/>
    </w:rPr>
  </w:style>
  <w:style w:type="character" w:customStyle="1" w:styleId="CommentSubjectChar">
    <w:name w:val="Comment Subject Char"/>
    <w:basedOn w:val="CommentTextChar"/>
    <w:link w:val="CommentSubject"/>
    <w:semiHidden/>
    <w:rsid w:val="006B085C"/>
    <w:rPr>
      <w:rFonts w:ascii="Times New Roman" w:eastAsia="Times New Roman" w:hAnsi="Times New Roman" w:cs="Times New Roman"/>
      <w:b/>
      <w:bCs/>
      <w:sz w:val="24"/>
      <w:szCs w:val="20"/>
    </w:rPr>
  </w:style>
  <w:style w:type="paragraph" w:styleId="ListParagraph">
    <w:name w:val="List Paragraph"/>
    <w:basedOn w:val="Normal"/>
    <w:uiPriority w:val="34"/>
    <w:qFormat/>
    <w:rsid w:val="006B085C"/>
    <w:pPr>
      <w:widowControl w:val="0"/>
      <w:ind w:left="720"/>
      <w:contextualSpacing/>
    </w:pPr>
    <w:rPr>
      <w:rFonts w:ascii="Courier" w:hAnsi="Courier"/>
    </w:rPr>
  </w:style>
  <w:style w:type="paragraph" w:styleId="PlainText">
    <w:name w:val="Plain Text"/>
    <w:basedOn w:val="Normal"/>
    <w:link w:val="PlainTextChar"/>
    <w:uiPriority w:val="99"/>
    <w:rsid w:val="006B085C"/>
    <w:rPr>
      <w:rFonts w:ascii="Courier New" w:hAnsi="Courier New" w:cs="Courier New"/>
    </w:rPr>
  </w:style>
  <w:style w:type="character" w:customStyle="1" w:styleId="PlainTextChar">
    <w:name w:val="Plain Text Char"/>
    <w:basedOn w:val="DefaultParagraphFont"/>
    <w:link w:val="PlainText"/>
    <w:uiPriority w:val="99"/>
    <w:rsid w:val="006B085C"/>
    <w:rPr>
      <w:rFonts w:ascii="Courier New" w:eastAsia="Times New Roman" w:hAnsi="Courier New" w:cs="Courier New"/>
      <w:sz w:val="24"/>
      <w:szCs w:val="20"/>
    </w:rPr>
  </w:style>
  <w:style w:type="paragraph" w:styleId="Caption">
    <w:name w:val="caption"/>
    <w:basedOn w:val="Normal"/>
    <w:next w:val="Normal"/>
    <w:unhideWhenUsed/>
    <w:qFormat/>
    <w:rsid w:val="006B085C"/>
    <w:pPr>
      <w:spacing w:after="0"/>
    </w:pPr>
    <w:rPr>
      <w:b/>
      <w:bCs/>
    </w:rPr>
  </w:style>
  <w:style w:type="table" w:styleId="TableGrid">
    <w:name w:val="Table Grid"/>
    <w:basedOn w:val="TableNormal"/>
    <w:rsid w:val="006B08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B085C"/>
    <w:rPr>
      <w:sz w:val="20"/>
    </w:rPr>
  </w:style>
  <w:style w:type="character" w:customStyle="1" w:styleId="FootnoteTextChar">
    <w:name w:val="Footnote Text Char"/>
    <w:basedOn w:val="DefaultParagraphFont"/>
    <w:link w:val="FootnoteText"/>
    <w:rsid w:val="006B085C"/>
    <w:rPr>
      <w:rFonts w:ascii="Times New Roman" w:eastAsia="Times New Roman" w:hAnsi="Times New Roman" w:cs="Times New Roman"/>
      <w:sz w:val="20"/>
      <w:szCs w:val="20"/>
    </w:rPr>
  </w:style>
  <w:style w:type="character" w:styleId="FootnoteReference">
    <w:name w:val="footnote reference"/>
    <w:rsid w:val="006B085C"/>
    <w:rPr>
      <w:vertAlign w:val="superscript"/>
    </w:rPr>
  </w:style>
  <w:style w:type="character" w:styleId="Hyperlink">
    <w:name w:val="Hyperlink"/>
    <w:uiPriority w:val="99"/>
    <w:rsid w:val="006B085C"/>
    <w:rPr>
      <w:color w:val="0000FF"/>
      <w:u w:val="single"/>
    </w:rPr>
  </w:style>
  <w:style w:type="character" w:styleId="FollowedHyperlink">
    <w:name w:val="FollowedHyperlink"/>
    <w:uiPriority w:val="99"/>
    <w:rsid w:val="006B085C"/>
    <w:rPr>
      <w:color w:val="800080"/>
      <w:u w:val="single"/>
    </w:rPr>
  </w:style>
  <w:style w:type="paragraph" w:customStyle="1" w:styleId="FPP1">
    <w:name w:val="FPP1"/>
    <w:basedOn w:val="Normal"/>
    <w:link w:val="FPP1Char"/>
    <w:qFormat/>
    <w:rsid w:val="006B085C"/>
    <w:pPr>
      <w:keepNext/>
      <w:numPr>
        <w:numId w:val="11"/>
      </w:numPr>
      <w:suppressAutoHyphens/>
      <w:spacing w:before="480"/>
    </w:pPr>
    <w:rPr>
      <w:rFonts w:ascii="Times New Roman Bold" w:hAnsi="Times New Roman Bold"/>
      <w:b/>
      <w:caps/>
      <w:szCs w:val="24"/>
      <w:u w:val="single"/>
    </w:rPr>
  </w:style>
  <w:style w:type="paragraph" w:customStyle="1" w:styleId="FPP2">
    <w:name w:val="FPP2"/>
    <w:basedOn w:val="Normal"/>
    <w:link w:val="FPP2Char"/>
    <w:qFormat/>
    <w:rsid w:val="006B085C"/>
    <w:pPr>
      <w:keepNext/>
      <w:numPr>
        <w:ilvl w:val="1"/>
        <w:numId w:val="11"/>
      </w:numPr>
      <w:suppressAutoHyphens/>
    </w:pPr>
    <w:rPr>
      <w:b/>
      <w:szCs w:val="24"/>
      <w:u w:val="single"/>
    </w:rPr>
  </w:style>
  <w:style w:type="character" w:customStyle="1" w:styleId="FPP1Char">
    <w:name w:val="FPP1 Char"/>
    <w:link w:val="FPP1"/>
    <w:rsid w:val="006B085C"/>
    <w:rPr>
      <w:rFonts w:ascii="Times New Roman Bold" w:eastAsia="Times New Roman" w:hAnsi="Times New Roman Bold" w:cs="Times New Roman"/>
      <w:b/>
      <w:caps/>
      <w:sz w:val="24"/>
      <w:szCs w:val="24"/>
      <w:u w:val="single"/>
    </w:rPr>
  </w:style>
  <w:style w:type="paragraph" w:styleId="TOC3">
    <w:name w:val="toc 3"/>
    <w:basedOn w:val="Normal"/>
    <w:next w:val="Normal"/>
    <w:autoRedefine/>
    <w:rsid w:val="006B085C"/>
    <w:pPr>
      <w:spacing w:after="0"/>
      <w:ind w:left="480"/>
    </w:pPr>
    <w:rPr>
      <w:rFonts w:ascii="Calibri" w:hAnsi="Calibri" w:cs="Calibri"/>
      <w:i/>
      <w:iCs/>
      <w:sz w:val="20"/>
    </w:rPr>
  </w:style>
  <w:style w:type="character" w:customStyle="1" w:styleId="FPP2Char">
    <w:name w:val="FPP2 Char"/>
    <w:link w:val="FPP2"/>
    <w:rsid w:val="006B085C"/>
    <w:rPr>
      <w:rFonts w:ascii="Times New Roman" w:eastAsia="Times New Roman" w:hAnsi="Times New Roman" w:cs="Times New Roman"/>
      <w:b/>
      <w:sz w:val="24"/>
      <w:szCs w:val="24"/>
      <w:u w:val="single"/>
    </w:rPr>
  </w:style>
  <w:style w:type="paragraph" w:styleId="TOC1">
    <w:name w:val="toc 1"/>
    <w:basedOn w:val="Normal"/>
    <w:next w:val="Normal"/>
    <w:autoRedefine/>
    <w:uiPriority w:val="39"/>
    <w:rsid w:val="006B085C"/>
    <w:pPr>
      <w:spacing w:before="120" w:after="120"/>
    </w:pPr>
    <w:rPr>
      <w:rFonts w:ascii="Calibri" w:hAnsi="Calibri" w:cs="Calibri"/>
      <w:b/>
      <w:bCs/>
      <w:caps/>
    </w:rPr>
  </w:style>
  <w:style w:type="paragraph" w:styleId="TOC2">
    <w:name w:val="toc 2"/>
    <w:basedOn w:val="Normal"/>
    <w:next w:val="Normal"/>
    <w:autoRedefine/>
    <w:uiPriority w:val="39"/>
    <w:rsid w:val="006B085C"/>
    <w:pPr>
      <w:spacing w:after="0"/>
      <w:ind w:left="240"/>
    </w:pPr>
    <w:rPr>
      <w:rFonts w:ascii="Calibri" w:hAnsi="Calibri" w:cs="Calibri"/>
    </w:rPr>
  </w:style>
  <w:style w:type="paragraph" w:styleId="TOC4">
    <w:name w:val="toc 4"/>
    <w:basedOn w:val="Normal"/>
    <w:next w:val="Normal"/>
    <w:autoRedefine/>
    <w:rsid w:val="006B085C"/>
    <w:pPr>
      <w:spacing w:after="0"/>
      <w:ind w:left="720"/>
    </w:pPr>
    <w:rPr>
      <w:rFonts w:ascii="Calibri" w:hAnsi="Calibri" w:cs="Calibri"/>
      <w:sz w:val="18"/>
      <w:szCs w:val="18"/>
    </w:rPr>
  </w:style>
  <w:style w:type="paragraph" w:styleId="TOC5">
    <w:name w:val="toc 5"/>
    <w:basedOn w:val="Normal"/>
    <w:next w:val="Normal"/>
    <w:autoRedefine/>
    <w:rsid w:val="006B085C"/>
    <w:pPr>
      <w:spacing w:after="0"/>
      <w:ind w:left="960"/>
    </w:pPr>
    <w:rPr>
      <w:rFonts w:ascii="Calibri" w:hAnsi="Calibri" w:cs="Calibri"/>
      <w:sz w:val="18"/>
      <w:szCs w:val="18"/>
    </w:rPr>
  </w:style>
  <w:style w:type="paragraph" w:styleId="TOC6">
    <w:name w:val="toc 6"/>
    <w:basedOn w:val="Normal"/>
    <w:next w:val="Normal"/>
    <w:autoRedefine/>
    <w:rsid w:val="006B085C"/>
    <w:pPr>
      <w:spacing w:after="0"/>
      <w:ind w:left="1200"/>
    </w:pPr>
    <w:rPr>
      <w:rFonts w:ascii="Calibri" w:hAnsi="Calibri" w:cs="Calibri"/>
      <w:sz w:val="18"/>
      <w:szCs w:val="18"/>
    </w:rPr>
  </w:style>
  <w:style w:type="paragraph" w:styleId="TOC7">
    <w:name w:val="toc 7"/>
    <w:basedOn w:val="Normal"/>
    <w:next w:val="Normal"/>
    <w:autoRedefine/>
    <w:rsid w:val="006B085C"/>
    <w:pPr>
      <w:spacing w:after="0"/>
      <w:ind w:left="1440"/>
    </w:pPr>
    <w:rPr>
      <w:rFonts w:ascii="Calibri" w:hAnsi="Calibri" w:cs="Calibri"/>
      <w:sz w:val="18"/>
      <w:szCs w:val="18"/>
    </w:rPr>
  </w:style>
  <w:style w:type="paragraph" w:styleId="TOC8">
    <w:name w:val="toc 8"/>
    <w:basedOn w:val="Normal"/>
    <w:next w:val="Normal"/>
    <w:autoRedefine/>
    <w:rsid w:val="006B085C"/>
    <w:pPr>
      <w:spacing w:after="0"/>
      <w:ind w:left="1680"/>
    </w:pPr>
    <w:rPr>
      <w:rFonts w:ascii="Calibri" w:hAnsi="Calibri" w:cs="Calibri"/>
      <w:sz w:val="18"/>
      <w:szCs w:val="18"/>
    </w:rPr>
  </w:style>
  <w:style w:type="paragraph" w:styleId="TOC9">
    <w:name w:val="toc 9"/>
    <w:basedOn w:val="Normal"/>
    <w:next w:val="Normal"/>
    <w:autoRedefine/>
    <w:rsid w:val="006B085C"/>
    <w:pPr>
      <w:spacing w:after="0"/>
      <w:ind w:left="1920"/>
    </w:pPr>
    <w:rPr>
      <w:rFonts w:ascii="Calibri" w:hAnsi="Calibri" w:cs="Calibri"/>
      <w:sz w:val="18"/>
      <w:szCs w:val="18"/>
    </w:rPr>
  </w:style>
  <w:style w:type="paragraph" w:customStyle="1" w:styleId="font5">
    <w:name w:val="font5"/>
    <w:basedOn w:val="Normal"/>
    <w:rsid w:val="006B085C"/>
    <w:pPr>
      <w:spacing w:before="100" w:beforeAutospacing="1" w:after="100" w:afterAutospacing="1"/>
    </w:pPr>
    <w:rPr>
      <w:rFonts w:ascii="Calibri" w:hAnsi="Calibri" w:cs="Calibri"/>
      <w:b/>
      <w:bCs/>
      <w:color w:val="000000"/>
      <w:sz w:val="20"/>
    </w:rPr>
  </w:style>
  <w:style w:type="paragraph" w:customStyle="1" w:styleId="font6">
    <w:name w:val="font6"/>
    <w:basedOn w:val="Normal"/>
    <w:rsid w:val="006B085C"/>
    <w:pPr>
      <w:spacing w:before="100" w:beforeAutospacing="1" w:after="100" w:afterAutospacing="1"/>
    </w:pPr>
    <w:rPr>
      <w:rFonts w:ascii="Calibri" w:hAnsi="Calibri" w:cs="Calibri"/>
      <w:b/>
      <w:bCs/>
      <w:color w:val="000000"/>
      <w:sz w:val="20"/>
    </w:rPr>
  </w:style>
  <w:style w:type="paragraph" w:customStyle="1" w:styleId="font7">
    <w:name w:val="font7"/>
    <w:basedOn w:val="Normal"/>
    <w:rsid w:val="006B085C"/>
    <w:pPr>
      <w:spacing w:before="100" w:beforeAutospacing="1" w:after="100" w:afterAutospacing="1"/>
    </w:pPr>
    <w:rPr>
      <w:rFonts w:ascii="Calibri" w:hAnsi="Calibri" w:cs="Calibri"/>
      <w:b/>
      <w:bCs/>
      <w:color w:val="000000"/>
      <w:sz w:val="20"/>
    </w:rPr>
  </w:style>
  <w:style w:type="paragraph" w:customStyle="1" w:styleId="font8">
    <w:name w:val="font8"/>
    <w:basedOn w:val="Normal"/>
    <w:rsid w:val="006B085C"/>
    <w:pPr>
      <w:spacing w:before="100" w:beforeAutospacing="1" w:after="100" w:afterAutospacing="1"/>
    </w:pPr>
    <w:rPr>
      <w:rFonts w:ascii="Calibri" w:hAnsi="Calibri" w:cs="Calibri"/>
      <w:b/>
      <w:bCs/>
      <w:i/>
      <w:iCs/>
      <w:color w:val="000000"/>
      <w:sz w:val="20"/>
    </w:rPr>
  </w:style>
  <w:style w:type="paragraph" w:customStyle="1" w:styleId="xl65">
    <w:name w:val="xl65"/>
    <w:basedOn w:val="Normal"/>
    <w:rsid w:val="006B085C"/>
    <w:pPr>
      <w:pBdr>
        <w:right w:val="single" w:sz="4" w:space="0" w:color="auto"/>
      </w:pBdr>
      <w:spacing w:before="100" w:beforeAutospacing="1" w:after="100" w:afterAutospacing="1"/>
      <w:jc w:val="center"/>
      <w:textAlignment w:val="center"/>
    </w:pPr>
    <w:rPr>
      <w:sz w:val="20"/>
    </w:rPr>
  </w:style>
  <w:style w:type="paragraph" w:customStyle="1" w:styleId="xl66">
    <w:name w:val="xl66"/>
    <w:basedOn w:val="Normal"/>
    <w:rsid w:val="006B085C"/>
    <w:pPr>
      <w:pBdr>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67">
    <w:name w:val="xl67"/>
    <w:basedOn w:val="Normal"/>
    <w:rsid w:val="006B085C"/>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68">
    <w:name w:val="xl68"/>
    <w:basedOn w:val="Normal"/>
    <w:rsid w:val="006B085C"/>
    <w:pPr>
      <w:pBdr>
        <w:left w:val="single" w:sz="4" w:space="0" w:color="auto"/>
        <w:right w:val="single" w:sz="4" w:space="0" w:color="auto"/>
      </w:pBdr>
      <w:spacing w:before="100" w:beforeAutospacing="1" w:after="100" w:afterAutospacing="1"/>
      <w:jc w:val="center"/>
      <w:textAlignment w:val="center"/>
    </w:pPr>
    <w:rPr>
      <w:sz w:val="20"/>
    </w:rPr>
  </w:style>
  <w:style w:type="paragraph" w:customStyle="1" w:styleId="xl69">
    <w:name w:val="xl69"/>
    <w:basedOn w:val="Normal"/>
    <w:rsid w:val="006B085C"/>
    <w:pPr>
      <w:pBdr>
        <w:left w:val="single" w:sz="4" w:space="0" w:color="auto"/>
        <w:bottom w:val="single" w:sz="8" w:space="0" w:color="auto"/>
        <w:right w:val="single" w:sz="4" w:space="0" w:color="auto"/>
      </w:pBdr>
      <w:spacing w:before="100" w:beforeAutospacing="1" w:after="100" w:afterAutospacing="1"/>
      <w:jc w:val="center"/>
      <w:textAlignment w:val="center"/>
    </w:pPr>
    <w:rPr>
      <w:sz w:val="20"/>
    </w:rPr>
  </w:style>
  <w:style w:type="paragraph" w:customStyle="1" w:styleId="xl70">
    <w:name w:val="xl70"/>
    <w:basedOn w:val="Normal"/>
    <w:rsid w:val="006B085C"/>
    <w:pPr>
      <w:pBdr>
        <w:left w:val="single" w:sz="4" w:space="0" w:color="auto"/>
      </w:pBdr>
      <w:spacing w:before="100" w:beforeAutospacing="1" w:after="100" w:afterAutospacing="1"/>
      <w:jc w:val="center"/>
      <w:textAlignment w:val="center"/>
    </w:pPr>
    <w:rPr>
      <w:sz w:val="20"/>
    </w:rPr>
  </w:style>
  <w:style w:type="paragraph" w:customStyle="1" w:styleId="xl71">
    <w:name w:val="xl71"/>
    <w:basedOn w:val="Normal"/>
    <w:rsid w:val="006B085C"/>
    <w:pPr>
      <w:pBdr>
        <w:left w:val="single" w:sz="4" w:space="0" w:color="auto"/>
        <w:bottom w:val="single" w:sz="8" w:space="0" w:color="auto"/>
      </w:pBdr>
      <w:spacing w:before="100" w:beforeAutospacing="1" w:after="100" w:afterAutospacing="1"/>
      <w:jc w:val="center"/>
      <w:textAlignment w:val="center"/>
    </w:pPr>
    <w:rPr>
      <w:sz w:val="20"/>
    </w:rPr>
  </w:style>
  <w:style w:type="paragraph" w:customStyle="1" w:styleId="xl72">
    <w:name w:val="xl72"/>
    <w:basedOn w:val="Normal"/>
    <w:rsid w:val="006B085C"/>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3">
    <w:name w:val="xl73"/>
    <w:basedOn w:val="Normal"/>
    <w:rsid w:val="006B085C"/>
    <w:pPr>
      <w:pBdr>
        <w:left w:val="single" w:sz="4" w:space="0" w:color="auto"/>
        <w:bottom w:val="single" w:sz="8"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4">
    <w:name w:val="xl74"/>
    <w:basedOn w:val="Normal"/>
    <w:rsid w:val="006B085C"/>
    <w:pPr>
      <w:pBdr>
        <w:bottom w:val="single" w:sz="8" w:space="0" w:color="auto"/>
        <w:right w:val="single" w:sz="4" w:space="0" w:color="auto"/>
      </w:pBdr>
      <w:shd w:val="clear" w:color="000000" w:fill="F2F2F2"/>
      <w:spacing w:before="100" w:beforeAutospacing="1" w:after="100" w:afterAutospacing="1"/>
      <w:jc w:val="center"/>
      <w:textAlignment w:val="center"/>
    </w:pPr>
    <w:rPr>
      <w:b/>
      <w:bCs/>
      <w:color w:val="000000"/>
      <w:sz w:val="20"/>
    </w:rPr>
  </w:style>
  <w:style w:type="paragraph" w:customStyle="1" w:styleId="xl75">
    <w:name w:val="xl75"/>
    <w:basedOn w:val="Normal"/>
    <w:rsid w:val="006B085C"/>
    <w:pPr>
      <w:spacing w:before="100" w:beforeAutospacing="1" w:after="100" w:afterAutospacing="1"/>
      <w:textAlignment w:val="center"/>
    </w:pPr>
    <w:rPr>
      <w:sz w:val="20"/>
    </w:rPr>
  </w:style>
  <w:style w:type="paragraph" w:customStyle="1" w:styleId="xl76">
    <w:name w:val="xl76"/>
    <w:basedOn w:val="Normal"/>
    <w:rsid w:val="006B085C"/>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rPr>
  </w:style>
  <w:style w:type="paragraph" w:customStyle="1" w:styleId="xl77">
    <w:name w:val="xl77"/>
    <w:basedOn w:val="Normal"/>
    <w:rsid w:val="006B085C"/>
    <w:pPr>
      <w:spacing w:before="100" w:beforeAutospacing="1" w:after="100" w:afterAutospacing="1"/>
      <w:textAlignment w:val="center"/>
    </w:pPr>
    <w:rPr>
      <w:b/>
      <w:bCs/>
      <w:sz w:val="20"/>
    </w:rPr>
  </w:style>
  <w:style w:type="paragraph" w:customStyle="1" w:styleId="xl78">
    <w:name w:val="xl78"/>
    <w:basedOn w:val="Normal"/>
    <w:rsid w:val="006B085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79">
    <w:name w:val="xl79"/>
    <w:basedOn w:val="Normal"/>
    <w:rsid w:val="006B085C"/>
    <w:pPr>
      <w:pBdr>
        <w:top w:val="single" w:sz="8" w:space="0" w:color="auto"/>
        <w:right w:val="single" w:sz="4" w:space="0" w:color="auto"/>
      </w:pBdr>
      <w:spacing w:before="100" w:beforeAutospacing="1" w:after="100" w:afterAutospacing="1"/>
      <w:jc w:val="center"/>
      <w:textAlignment w:val="center"/>
    </w:pPr>
    <w:rPr>
      <w:sz w:val="20"/>
    </w:rPr>
  </w:style>
  <w:style w:type="paragraph" w:customStyle="1" w:styleId="xl80">
    <w:name w:val="xl80"/>
    <w:basedOn w:val="Normal"/>
    <w:rsid w:val="006B085C"/>
    <w:pPr>
      <w:pBdr>
        <w:top w:val="single" w:sz="8"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81">
    <w:name w:val="xl81"/>
    <w:basedOn w:val="Normal"/>
    <w:rsid w:val="006B085C"/>
    <w:pPr>
      <w:pBdr>
        <w:top w:val="single" w:sz="8" w:space="0" w:color="auto"/>
        <w:left w:val="single" w:sz="4" w:space="0" w:color="auto"/>
      </w:pBdr>
      <w:spacing w:before="100" w:beforeAutospacing="1" w:after="100" w:afterAutospacing="1"/>
      <w:jc w:val="center"/>
      <w:textAlignment w:val="center"/>
    </w:pPr>
    <w:rPr>
      <w:sz w:val="20"/>
    </w:rPr>
  </w:style>
  <w:style w:type="paragraph" w:customStyle="1" w:styleId="xl82">
    <w:name w:val="xl82"/>
    <w:basedOn w:val="Normal"/>
    <w:rsid w:val="006B085C"/>
    <w:pPr>
      <w:pBdr>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3">
    <w:name w:val="xl83"/>
    <w:basedOn w:val="Normal"/>
    <w:rsid w:val="006B085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84">
    <w:name w:val="xl84"/>
    <w:basedOn w:val="Normal"/>
    <w:rsid w:val="006B085C"/>
    <w:pPr>
      <w:spacing w:before="100" w:beforeAutospacing="1" w:after="100" w:afterAutospacing="1"/>
      <w:jc w:val="center"/>
      <w:textAlignment w:val="center"/>
    </w:pPr>
    <w:rPr>
      <w:b/>
      <w:bCs/>
      <w:sz w:val="20"/>
    </w:rPr>
  </w:style>
  <w:style w:type="paragraph" w:customStyle="1" w:styleId="xl85">
    <w:name w:val="xl85"/>
    <w:basedOn w:val="Normal"/>
    <w:rsid w:val="006B085C"/>
    <w:pPr>
      <w:pBdr>
        <w:top w:val="single" w:sz="8" w:space="0" w:color="auto"/>
      </w:pBdr>
      <w:shd w:val="clear" w:color="000000" w:fill="F2F2F2"/>
      <w:spacing w:before="100" w:beforeAutospacing="1" w:after="100" w:afterAutospacing="1"/>
      <w:jc w:val="center"/>
      <w:textAlignment w:val="center"/>
    </w:pPr>
    <w:rPr>
      <w:b/>
      <w:bCs/>
      <w:sz w:val="20"/>
    </w:rPr>
  </w:style>
  <w:style w:type="paragraph" w:styleId="Date">
    <w:name w:val="Date"/>
    <w:basedOn w:val="Normal"/>
    <w:next w:val="Normal"/>
    <w:link w:val="DateChar"/>
    <w:rsid w:val="006B085C"/>
  </w:style>
  <w:style w:type="character" w:customStyle="1" w:styleId="DateChar">
    <w:name w:val="Date Char"/>
    <w:basedOn w:val="DefaultParagraphFont"/>
    <w:link w:val="Date"/>
    <w:rsid w:val="006B085C"/>
    <w:rPr>
      <w:rFonts w:ascii="Times New Roman" w:eastAsia="Times New Roman" w:hAnsi="Times New Roman" w:cs="Times New Roman"/>
      <w:sz w:val="24"/>
      <w:szCs w:val="20"/>
    </w:rPr>
  </w:style>
  <w:style w:type="paragraph" w:customStyle="1" w:styleId="FPP3">
    <w:name w:val="FPP3"/>
    <w:basedOn w:val="FPP2"/>
    <w:link w:val="FPP3Char"/>
    <w:qFormat/>
    <w:rsid w:val="006B085C"/>
    <w:pPr>
      <w:keepNext w:val="0"/>
      <w:numPr>
        <w:ilvl w:val="2"/>
      </w:numPr>
      <w:suppressAutoHyphens w:val="0"/>
    </w:pPr>
    <w:rPr>
      <w:b w:val="0"/>
      <w:u w:val="none"/>
    </w:rPr>
  </w:style>
  <w:style w:type="character" w:customStyle="1" w:styleId="FPP3Char">
    <w:name w:val="FPP3 Char"/>
    <w:link w:val="FPP3"/>
    <w:rsid w:val="006B085C"/>
    <w:rPr>
      <w:rFonts w:ascii="Times New Roman" w:eastAsia="Times New Roman" w:hAnsi="Times New Roman" w:cs="Times New Roman"/>
      <w:sz w:val="24"/>
      <w:szCs w:val="24"/>
    </w:rPr>
  </w:style>
  <w:style w:type="paragraph" w:customStyle="1" w:styleId="xl64">
    <w:name w:val="xl64"/>
    <w:basedOn w:val="Normal"/>
    <w:rsid w:val="006B085C"/>
    <w:pPr>
      <w:spacing w:before="100" w:beforeAutospacing="1" w:after="100" w:afterAutospacing="1"/>
      <w:textAlignment w:val="center"/>
    </w:pPr>
    <w:rPr>
      <w:sz w:val="20"/>
    </w:rPr>
  </w:style>
  <w:style w:type="paragraph" w:customStyle="1" w:styleId="xl86">
    <w:name w:val="xl86"/>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7">
    <w:name w:val="xl87"/>
    <w:basedOn w:val="Normal"/>
    <w:rsid w:val="006B085C"/>
    <w:pPr>
      <w:pBdr>
        <w:top w:val="single" w:sz="8" w:space="0" w:color="auto"/>
      </w:pBdr>
      <w:shd w:val="clear" w:color="000000" w:fill="F2F2F2"/>
      <w:spacing w:before="100" w:beforeAutospacing="1" w:after="100" w:afterAutospacing="1"/>
      <w:jc w:val="center"/>
    </w:pPr>
    <w:rPr>
      <w:b/>
      <w:bCs/>
      <w:sz w:val="20"/>
    </w:rPr>
  </w:style>
  <w:style w:type="paragraph" w:customStyle="1" w:styleId="xl88">
    <w:name w:val="xl88"/>
    <w:basedOn w:val="Normal"/>
    <w:rsid w:val="006B085C"/>
    <w:pPr>
      <w:pBdr>
        <w:top w:val="single" w:sz="8" w:space="0" w:color="auto"/>
        <w:right w:val="single" w:sz="8" w:space="0" w:color="auto"/>
      </w:pBdr>
      <w:shd w:val="clear" w:color="000000" w:fill="F2F2F2"/>
      <w:spacing w:before="100" w:beforeAutospacing="1" w:after="100" w:afterAutospacing="1"/>
      <w:jc w:val="center"/>
    </w:pPr>
    <w:rPr>
      <w:b/>
      <w:bCs/>
      <w:sz w:val="20"/>
    </w:rPr>
  </w:style>
  <w:style w:type="paragraph" w:styleId="List">
    <w:name w:val="List"/>
    <w:basedOn w:val="Normal"/>
    <w:uiPriority w:val="99"/>
    <w:semiHidden/>
    <w:unhideWhenUsed/>
    <w:rsid w:val="00D85007"/>
    <w:pPr>
      <w:ind w:left="360" w:hanging="360"/>
      <w:contextualSpacing/>
    </w:pPr>
  </w:style>
  <w:style w:type="paragraph" w:styleId="Bibliography">
    <w:name w:val="Bibliography"/>
    <w:basedOn w:val="Normal"/>
    <w:next w:val="Normal"/>
    <w:uiPriority w:val="37"/>
    <w:semiHidden/>
    <w:unhideWhenUsed/>
    <w:rsid w:val="00117E30"/>
  </w:style>
  <w:style w:type="paragraph" w:styleId="BlockText">
    <w:name w:val="Block Text"/>
    <w:basedOn w:val="Normal"/>
    <w:uiPriority w:val="99"/>
    <w:semiHidden/>
    <w:unhideWhenUsed/>
    <w:rsid w:val="00117E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17E30"/>
    <w:pPr>
      <w:spacing w:after="120" w:line="480" w:lineRule="auto"/>
    </w:pPr>
  </w:style>
  <w:style w:type="character" w:customStyle="1" w:styleId="BodyText2Char">
    <w:name w:val="Body Text 2 Char"/>
    <w:basedOn w:val="DefaultParagraphFont"/>
    <w:link w:val="BodyText2"/>
    <w:uiPriority w:val="99"/>
    <w:semiHidden/>
    <w:rsid w:val="00117E30"/>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117E30"/>
    <w:pPr>
      <w:spacing w:after="120"/>
    </w:pPr>
    <w:rPr>
      <w:sz w:val="16"/>
      <w:szCs w:val="16"/>
    </w:rPr>
  </w:style>
  <w:style w:type="character" w:customStyle="1" w:styleId="BodyText3Char">
    <w:name w:val="Body Text 3 Char"/>
    <w:basedOn w:val="DefaultParagraphFont"/>
    <w:link w:val="BodyText3"/>
    <w:uiPriority w:val="99"/>
    <w:semiHidden/>
    <w:rsid w:val="00117E30"/>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117E30"/>
    <w:pPr>
      <w:widowControl/>
      <w:ind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17E3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17E30"/>
    <w:pPr>
      <w:spacing w:after="120"/>
      <w:ind w:left="360"/>
    </w:pPr>
  </w:style>
  <w:style w:type="character" w:customStyle="1" w:styleId="BodyTextIndentChar">
    <w:name w:val="Body Text Indent Char"/>
    <w:basedOn w:val="DefaultParagraphFont"/>
    <w:link w:val="BodyTextIndent"/>
    <w:uiPriority w:val="99"/>
    <w:semiHidden/>
    <w:rsid w:val="00117E3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17E30"/>
    <w:pPr>
      <w:spacing w:after="240"/>
      <w:ind w:firstLine="360"/>
    </w:pPr>
  </w:style>
  <w:style w:type="character" w:customStyle="1" w:styleId="BodyTextFirstIndent2Char">
    <w:name w:val="Body Text First Indent 2 Char"/>
    <w:basedOn w:val="BodyTextIndentChar"/>
    <w:link w:val="BodyTextFirstIndent2"/>
    <w:uiPriority w:val="99"/>
    <w:semiHidden/>
    <w:rsid w:val="00117E3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7E30"/>
    <w:pPr>
      <w:spacing w:after="120" w:line="480" w:lineRule="auto"/>
      <w:ind w:left="360"/>
    </w:pPr>
  </w:style>
  <w:style w:type="character" w:customStyle="1" w:styleId="BodyTextIndent2Char">
    <w:name w:val="Body Text Indent 2 Char"/>
    <w:basedOn w:val="DefaultParagraphFont"/>
    <w:link w:val="BodyTextIndent2"/>
    <w:uiPriority w:val="99"/>
    <w:semiHidden/>
    <w:rsid w:val="00117E30"/>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117E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7E30"/>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117E30"/>
    <w:pPr>
      <w:spacing w:after="0"/>
      <w:ind w:left="4320"/>
    </w:pPr>
  </w:style>
  <w:style w:type="character" w:customStyle="1" w:styleId="ClosingChar">
    <w:name w:val="Closing Char"/>
    <w:basedOn w:val="DefaultParagraphFont"/>
    <w:link w:val="Closing"/>
    <w:uiPriority w:val="99"/>
    <w:semiHidden/>
    <w:rsid w:val="00117E30"/>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117E3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E3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117E30"/>
    <w:pPr>
      <w:spacing w:after="0"/>
    </w:pPr>
  </w:style>
  <w:style w:type="character" w:customStyle="1" w:styleId="E-mailSignatureChar">
    <w:name w:val="E-mail Signature Char"/>
    <w:basedOn w:val="DefaultParagraphFont"/>
    <w:link w:val="E-mailSignature"/>
    <w:uiPriority w:val="99"/>
    <w:semiHidden/>
    <w:rsid w:val="00117E30"/>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117E30"/>
    <w:pPr>
      <w:spacing w:after="0"/>
    </w:pPr>
    <w:rPr>
      <w:sz w:val="20"/>
    </w:rPr>
  </w:style>
  <w:style w:type="character" w:customStyle="1" w:styleId="EndnoteTextChar">
    <w:name w:val="Endnote Text Char"/>
    <w:basedOn w:val="DefaultParagraphFont"/>
    <w:link w:val="EndnoteText"/>
    <w:uiPriority w:val="99"/>
    <w:semiHidden/>
    <w:rsid w:val="00117E30"/>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117E30"/>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17E30"/>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117E3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117E3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117E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7E3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17E30"/>
    <w:pPr>
      <w:spacing w:after="0"/>
    </w:pPr>
    <w:rPr>
      <w:i/>
      <w:iCs/>
    </w:rPr>
  </w:style>
  <w:style w:type="character" w:customStyle="1" w:styleId="HTMLAddressChar">
    <w:name w:val="HTML Address Char"/>
    <w:basedOn w:val="DefaultParagraphFont"/>
    <w:link w:val="HTMLAddress"/>
    <w:uiPriority w:val="99"/>
    <w:semiHidden/>
    <w:rsid w:val="00117E30"/>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117E30"/>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117E3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117E30"/>
    <w:pPr>
      <w:spacing w:after="0"/>
      <w:ind w:left="240" w:hanging="240"/>
    </w:pPr>
  </w:style>
  <w:style w:type="paragraph" w:styleId="Index2">
    <w:name w:val="index 2"/>
    <w:basedOn w:val="Normal"/>
    <w:next w:val="Normal"/>
    <w:autoRedefine/>
    <w:uiPriority w:val="99"/>
    <w:semiHidden/>
    <w:unhideWhenUsed/>
    <w:rsid w:val="00117E30"/>
    <w:pPr>
      <w:spacing w:after="0"/>
      <w:ind w:left="480" w:hanging="240"/>
    </w:pPr>
  </w:style>
  <w:style w:type="paragraph" w:styleId="Index3">
    <w:name w:val="index 3"/>
    <w:basedOn w:val="Normal"/>
    <w:next w:val="Normal"/>
    <w:autoRedefine/>
    <w:uiPriority w:val="99"/>
    <w:semiHidden/>
    <w:unhideWhenUsed/>
    <w:rsid w:val="00117E30"/>
    <w:pPr>
      <w:spacing w:after="0"/>
      <w:ind w:left="720" w:hanging="240"/>
    </w:pPr>
  </w:style>
  <w:style w:type="paragraph" w:styleId="Index4">
    <w:name w:val="index 4"/>
    <w:basedOn w:val="Normal"/>
    <w:next w:val="Normal"/>
    <w:autoRedefine/>
    <w:uiPriority w:val="99"/>
    <w:semiHidden/>
    <w:unhideWhenUsed/>
    <w:rsid w:val="00117E30"/>
    <w:pPr>
      <w:spacing w:after="0"/>
      <w:ind w:left="960" w:hanging="240"/>
    </w:pPr>
  </w:style>
  <w:style w:type="paragraph" w:styleId="Index5">
    <w:name w:val="index 5"/>
    <w:basedOn w:val="Normal"/>
    <w:next w:val="Normal"/>
    <w:autoRedefine/>
    <w:uiPriority w:val="99"/>
    <w:semiHidden/>
    <w:unhideWhenUsed/>
    <w:rsid w:val="00117E30"/>
    <w:pPr>
      <w:spacing w:after="0"/>
      <w:ind w:left="1200" w:hanging="240"/>
    </w:pPr>
  </w:style>
  <w:style w:type="paragraph" w:styleId="Index6">
    <w:name w:val="index 6"/>
    <w:basedOn w:val="Normal"/>
    <w:next w:val="Normal"/>
    <w:autoRedefine/>
    <w:uiPriority w:val="99"/>
    <w:semiHidden/>
    <w:unhideWhenUsed/>
    <w:rsid w:val="00117E30"/>
    <w:pPr>
      <w:spacing w:after="0"/>
      <w:ind w:left="1440" w:hanging="240"/>
    </w:pPr>
  </w:style>
  <w:style w:type="paragraph" w:styleId="Index7">
    <w:name w:val="index 7"/>
    <w:basedOn w:val="Normal"/>
    <w:next w:val="Normal"/>
    <w:autoRedefine/>
    <w:uiPriority w:val="99"/>
    <w:semiHidden/>
    <w:unhideWhenUsed/>
    <w:rsid w:val="00117E30"/>
    <w:pPr>
      <w:spacing w:after="0"/>
      <w:ind w:left="1680" w:hanging="240"/>
    </w:pPr>
  </w:style>
  <w:style w:type="paragraph" w:styleId="Index8">
    <w:name w:val="index 8"/>
    <w:basedOn w:val="Normal"/>
    <w:next w:val="Normal"/>
    <w:autoRedefine/>
    <w:uiPriority w:val="99"/>
    <w:semiHidden/>
    <w:unhideWhenUsed/>
    <w:rsid w:val="00117E30"/>
    <w:pPr>
      <w:spacing w:after="0"/>
      <w:ind w:left="1920" w:hanging="240"/>
    </w:pPr>
  </w:style>
  <w:style w:type="paragraph" w:styleId="Index9">
    <w:name w:val="index 9"/>
    <w:basedOn w:val="Normal"/>
    <w:next w:val="Normal"/>
    <w:autoRedefine/>
    <w:uiPriority w:val="99"/>
    <w:semiHidden/>
    <w:unhideWhenUsed/>
    <w:rsid w:val="00117E30"/>
    <w:pPr>
      <w:spacing w:after="0"/>
      <w:ind w:left="2160" w:hanging="240"/>
    </w:pPr>
  </w:style>
  <w:style w:type="paragraph" w:styleId="IndexHeading">
    <w:name w:val="index heading"/>
    <w:basedOn w:val="Normal"/>
    <w:next w:val="Index1"/>
    <w:uiPriority w:val="99"/>
    <w:semiHidden/>
    <w:unhideWhenUsed/>
    <w:rsid w:val="00117E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E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17E30"/>
    <w:rPr>
      <w:rFonts w:ascii="Times New Roman" w:eastAsia="Times New Roman" w:hAnsi="Times New Roman" w:cs="Times New Roman"/>
      <w:i/>
      <w:iCs/>
      <w:color w:val="5B9BD5" w:themeColor="accent1"/>
      <w:sz w:val="24"/>
      <w:szCs w:val="20"/>
    </w:rPr>
  </w:style>
  <w:style w:type="paragraph" w:styleId="List2">
    <w:name w:val="List 2"/>
    <w:basedOn w:val="Normal"/>
    <w:uiPriority w:val="99"/>
    <w:semiHidden/>
    <w:unhideWhenUsed/>
    <w:rsid w:val="00117E30"/>
    <w:pPr>
      <w:ind w:left="720" w:hanging="360"/>
      <w:contextualSpacing/>
    </w:pPr>
  </w:style>
  <w:style w:type="paragraph" w:styleId="List3">
    <w:name w:val="List 3"/>
    <w:basedOn w:val="Normal"/>
    <w:uiPriority w:val="99"/>
    <w:semiHidden/>
    <w:unhideWhenUsed/>
    <w:rsid w:val="00117E30"/>
    <w:pPr>
      <w:ind w:left="1080" w:hanging="360"/>
      <w:contextualSpacing/>
    </w:pPr>
  </w:style>
  <w:style w:type="paragraph" w:styleId="List4">
    <w:name w:val="List 4"/>
    <w:basedOn w:val="Normal"/>
    <w:uiPriority w:val="99"/>
    <w:semiHidden/>
    <w:unhideWhenUsed/>
    <w:rsid w:val="00117E30"/>
    <w:pPr>
      <w:ind w:left="1440" w:hanging="360"/>
      <w:contextualSpacing/>
    </w:pPr>
  </w:style>
  <w:style w:type="paragraph" w:styleId="List5">
    <w:name w:val="List 5"/>
    <w:basedOn w:val="Normal"/>
    <w:uiPriority w:val="99"/>
    <w:semiHidden/>
    <w:unhideWhenUsed/>
    <w:rsid w:val="00117E30"/>
    <w:pPr>
      <w:ind w:left="1800" w:hanging="360"/>
      <w:contextualSpacing/>
    </w:pPr>
  </w:style>
  <w:style w:type="paragraph" w:styleId="ListContinue">
    <w:name w:val="List Continue"/>
    <w:basedOn w:val="Normal"/>
    <w:uiPriority w:val="99"/>
    <w:semiHidden/>
    <w:unhideWhenUsed/>
    <w:rsid w:val="00117E30"/>
    <w:pPr>
      <w:spacing w:after="120"/>
      <w:ind w:left="360"/>
      <w:contextualSpacing/>
    </w:pPr>
  </w:style>
  <w:style w:type="paragraph" w:styleId="ListContinue2">
    <w:name w:val="List Continue 2"/>
    <w:basedOn w:val="Normal"/>
    <w:uiPriority w:val="99"/>
    <w:semiHidden/>
    <w:unhideWhenUsed/>
    <w:rsid w:val="00117E30"/>
    <w:pPr>
      <w:spacing w:after="120"/>
      <w:ind w:left="720"/>
      <w:contextualSpacing/>
    </w:pPr>
  </w:style>
  <w:style w:type="paragraph" w:styleId="ListContinue3">
    <w:name w:val="List Continue 3"/>
    <w:basedOn w:val="Normal"/>
    <w:uiPriority w:val="99"/>
    <w:semiHidden/>
    <w:unhideWhenUsed/>
    <w:rsid w:val="00117E30"/>
    <w:pPr>
      <w:spacing w:after="120"/>
      <w:ind w:left="1080"/>
      <w:contextualSpacing/>
    </w:pPr>
  </w:style>
  <w:style w:type="paragraph" w:styleId="ListContinue4">
    <w:name w:val="List Continue 4"/>
    <w:basedOn w:val="Normal"/>
    <w:uiPriority w:val="99"/>
    <w:semiHidden/>
    <w:unhideWhenUsed/>
    <w:rsid w:val="00117E30"/>
    <w:pPr>
      <w:spacing w:after="120"/>
      <w:ind w:left="1440"/>
      <w:contextualSpacing/>
    </w:pPr>
  </w:style>
  <w:style w:type="paragraph" w:styleId="ListContinue5">
    <w:name w:val="List Continue 5"/>
    <w:basedOn w:val="Normal"/>
    <w:uiPriority w:val="99"/>
    <w:semiHidden/>
    <w:unhideWhenUsed/>
    <w:rsid w:val="00117E30"/>
    <w:pPr>
      <w:spacing w:after="120"/>
      <w:ind w:left="1800"/>
      <w:contextualSpacing/>
    </w:pPr>
  </w:style>
  <w:style w:type="paragraph" w:styleId="MacroText">
    <w:name w:val="macro"/>
    <w:link w:val="MacroTextChar"/>
    <w:uiPriority w:val="99"/>
    <w:semiHidden/>
    <w:unhideWhenUsed/>
    <w:rsid w:val="00117E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17E3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117E3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17E30"/>
    <w:rPr>
      <w:rFonts w:asciiTheme="majorHAnsi" w:eastAsiaTheme="majorEastAsia" w:hAnsiTheme="majorHAnsi" w:cstheme="majorBidi"/>
      <w:sz w:val="24"/>
      <w:szCs w:val="24"/>
      <w:shd w:val="pct20" w:color="auto" w:fill="auto"/>
    </w:rPr>
  </w:style>
  <w:style w:type="paragraph" w:styleId="NoSpacing">
    <w:name w:val="No Spacing"/>
    <w:uiPriority w:val="1"/>
    <w:qFormat/>
    <w:rsid w:val="00117E30"/>
    <w:pPr>
      <w:spacing w:after="0" w:line="240" w:lineRule="auto"/>
    </w:pPr>
    <w:rPr>
      <w:rFonts w:ascii="Times New Roman" w:eastAsia="Times New Roman" w:hAnsi="Times New Roman" w:cs="Times New Roman"/>
      <w:sz w:val="24"/>
      <w:szCs w:val="20"/>
    </w:rPr>
  </w:style>
  <w:style w:type="paragraph" w:styleId="NormalWeb">
    <w:name w:val="Normal (Web)"/>
    <w:basedOn w:val="Normal"/>
    <w:semiHidden/>
    <w:unhideWhenUsed/>
    <w:rsid w:val="00117E30"/>
    <w:rPr>
      <w:szCs w:val="24"/>
    </w:rPr>
  </w:style>
  <w:style w:type="paragraph" w:styleId="NormalIndent">
    <w:name w:val="Normal Indent"/>
    <w:basedOn w:val="Normal"/>
    <w:uiPriority w:val="99"/>
    <w:semiHidden/>
    <w:unhideWhenUsed/>
    <w:rsid w:val="00117E30"/>
    <w:pPr>
      <w:ind w:left="720"/>
    </w:pPr>
  </w:style>
  <w:style w:type="paragraph" w:styleId="NoteHeading">
    <w:name w:val="Note Heading"/>
    <w:basedOn w:val="Normal"/>
    <w:next w:val="Normal"/>
    <w:link w:val="NoteHeadingChar"/>
    <w:uiPriority w:val="99"/>
    <w:semiHidden/>
    <w:unhideWhenUsed/>
    <w:rsid w:val="00117E30"/>
    <w:pPr>
      <w:spacing w:after="0"/>
    </w:pPr>
  </w:style>
  <w:style w:type="character" w:customStyle="1" w:styleId="NoteHeadingChar">
    <w:name w:val="Note Heading Char"/>
    <w:basedOn w:val="DefaultParagraphFont"/>
    <w:link w:val="NoteHeading"/>
    <w:uiPriority w:val="99"/>
    <w:semiHidden/>
    <w:rsid w:val="00117E30"/>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117E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7E30"/>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117E30"/>
  </w:style>
  <w:style w:type="character" w:customStyle="1" w:styleId="SalutationChar">
    <w:name w:val="Salutation Char"/>
    <w:basedOn w:val="DefaultParagraphFont"/>
    <w:link w:val="Salutation"/>
    <w:uiPriority w:val="99"/>
    <w:semiHidden/>
    <w:rsid w:val="00117E30"/>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117E30"/>
    <w:pPr>
      <w:spacing w:after="0"/>
      <w:ind w:left="4320"/>
    </w:pPr>
  </w:style>
  <w:style w:type="character" w:customStyle="1" w:styleId="SignatureChar">
    <w:name w:val="Signature Char"/>
    <w:basedOn w:val="DefaultParagraphFont"/>
    <w:link w:val="Signature"/>
    <w:uiPriority w:val="99"/>
    <w:semiHidden/>
    <w:rsid w:val="00117E30"/>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117E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17E3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17E30"/>
    <w:pPr>
      <w:spacing w:after="0"/>
      <w:ind w:left="240" w:hanging="240"/>
    </w:pPr>
  </w:style>
  <w:style w:type="paragraph" w:styleId="TableofFigures">
    <w:name w:val="table of figures"/>
    <w:basedOn w:val="Normal"/>
    <w:next w:val="Normal"/>
    <w:uiPriority w:val="99"/>
    <w:semiHidden/>
    <w:unhideWhenUsed/>
    <w:rsid w:val="00117E30"/>
    <w:pPr>
      <w:spacing w:after="0"/>
    </w:pPr>
  </w:style>
  <w:style w:type="paragraph" w:styleId="Title">
    <w:name w:val="Title"/>
    <w:basedOn w:val="Normal"/>
    <w:next w:val="Normal"/>
    <w:link w:val="TitleChar"/>
    <w:uiPriority w:val="10"/>
    <w:qFormat/>
    <w:rsid w:val="00117E3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E3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17E30"/>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17E30"/>
    <w:pPr>
      <w:keepLines/>
      <w:pBdr>
        <w:top w:val="none" w:sz="0" w:space="0" w:color="auto"/>
        <w:bottom w:val="none" w:sz="0" w:space="0" w:color="auto"/>
      </w:pBdr>
      <w:spacing w:before="240" w:after="0"/>
      <w:outlineLvl w:val="9"/>
    </w:pPr>
    <w:rPr>
      <w:rFonts w:asciiTheme="majorHAnsi" w:eastAsiaTheme="majorEastAsia" w:hAnsiTheme="majorHAnsi" w:cstheme="majorBidi"/>
      <w:b w:val="0"/>
      <w:bCs w:val="0"/>
      <w:iCs w:val="0"/>
      <w:color w:val="2E74B5" w:themeColor="accent1" w:themeShade="BF"/>
      <w:sz w:val="32"/>
      <w:szCs w:val="32"/>
    </w:rPr>
  </w:style>
  <w:style w:type="character" w:styleId="UnresolvedMention">
    <w:name w:val="Unresolved Mention"/>
    <w:basedOn w:val="DefaultParagraphFont"/>
    <w:uiPriority w:val="99"/>
    <w:semiHidden/>
    <w:unhideWhenUsed/>
    <w:rsid w:val="002368B7"/>
    <w:rPr>
      <w:color w:val="605E5C"/>
      <w:shd w:val="clear" w:color="auto" w:fill="E1DFDD"/>
    </w:rPr>
  </w:style>
  <w:style w:type="paragraph" w:customStyle="1" w:styleId="msonormal0">
    <w:name w:val="msonormal"/>
    <w:basedOn w:val="Normal"/>
    <w:rsid w:val="009A7ED3"/>
    <w:pPr>
      <w:spacing w:before="100" w:beforeAutospacing="1" w:after="100" w:afterAutospacing="1"/>
    </w:pPr>
    <w:rPr>
      <w:szCs w:val="24"/>
    </w:rPr>
  </w:style>
  <w:style w:type="paragraph" w:customStyle="1" w:styleId="xl89">
    <w:name w:val="xl89"/>
    <w:basedOn w:val="Normal"/>
    <w:rsid w:val="009A7ED3"/>
    <w:pPr>
      <w:pBdr>
        <w:top w:val="single" w:sz="8" w:space="0" w:color="auto"/>
        <w:bottom w:val="single" w:sz="8" w:space="0" w:color="auto"/>
      </w:pBdr>
      <w:spacing w:before="100" w:beforeAutospacing="1" w:after="100" w:afterAutospacing="1"/>
      <w:jc w:val="center"/>
    </w:pPr>
    <w:rPr>
      <w:b/>
      <w:bCs/>
      <w:szCs w:val="24"/>
    </w:rPr>
  </w:style>
  <w:style w:type="paragraph" w:customStyle="1" w:styleId="xl90">
    <w:name w:val="xl90"/>
    <w:basedOn w:val="Normal"/>
    <w:rsid w:val="009A7ED3"/>
    <w:pPr>
      <w:pBdr>
        <w:top w:val="single" w:sz="8"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1">
    <w:name w:val="xl91"/>
    <w:basedOn w:val="Normal"/>
    <w:rsid w:val="009A7ED3"/>
    <w:pPr>
      <w:pBdr>
        <w:top w:val="single" w:sz="4" w:space="0" w:color="auto"/>
        <w:left w:val="single" w:sz="4" w:space="0" w:color="auto"/>
        <w:bottom w:val="single" w:sz="4" w:space="0" w:color="auto"/>
      </w:pBdr>
      <w:spacing w:before="100" w:beforeAutospacing="1" w:after="100" w:afterAutospacing="1"/>
      <w:jc w:val="center"/>
      <w:textAlignment w:val="bottom"/>
    </w:pPr>
    <w:rPr>
      <w:rFonts w:ascii="Arial" w:hAnsi="Arial" w:cs="Arial"/>
      <w:szCs w:val="24"/>
    </w:rPr>
  </w:style>
  <w:style w:type="paragraph" w:customStyle="1" w:styleId="xl92">
    <w:name w:val="xl92"/>
    <w:basedOn w:val="Normal"/>
    <w:rsid w:val="009A7ED3"/>
    <w:pPr>
      <w:pBdr>
        <w:top w:val="single" w:sz="4" w:space="0" w:color="auto"/>
        <w:left w:val="single" w:sz="4" w:space="0" w:color="auto"/>
      </w:pBdr>
      <w:spacing w:before="100" w:beforeAutospacing="1" w:after="100" w:afterAutospacing="1"/>
      <w:jc w:val="center"/>
      <w:textAlignment w:val="bottom"/>
    </w:pPr>
    <w:rPr>
      <w:rFonts w:ascii="Arial" w:hAnsi="Arial" w:cs="Arial"/>
      <w:szCs w:val="24"/>
    </w:rPr>
  </w:style>
  <w:style w:type="paragraph" w:customStyle="1" w:styleId="xl93">
    <w:name w:val="xl93"/>
    <w:basedOn w:val="Normal"/>
    <w:rsid w:val="009A7ED3"/>
    <w:pPr>
      <w:pBdr>
        <w:left w:val="single" w:sz="8" w:space="0" w:color="auto"/>
        <w:right w:val="single" w:sz="8" w:space="0" w:color="auto"/>
      </w:pBdr>
      <w:spacing w:before="100" w:beforeAutospacing="1" w:after="100" w:afterAutospacing="1"/>
      <w:jc w:val="center"/>
    </w:pPr>
    <w:rPr>
      <w:b/>
      <w:bCs/>
      <w:szCs w:val="24"/>
    </w:rPr>
  </w:style>
  <w:style w:type="paragraph" w:customStyle="1" w:styleId="xl94">
    <w:name w:val="xl94"/>
    <w:basedOn w:val="Normal"/>
    <w:rsid w:val="009A7ED3"/>
    <w:pPr>
      <w:pBdr>
        <w:top w:val="single" w:sz="4" w:space="0" w:color="auto"/>
        <w:left w:val="single" w:sz="4" w:space="0" w:color="auto"/>
        <w:bottom w:val="single" w:sz="8" w:space="0" w:color="auto"/>
      </w:pBdr>
      <w:spacing w:before="100" w:beforeAutospacing="1" w:after="100" w:afterAutospacing="1"/>
      <w:jc w:val="center"/>
      <w:textAlignment w:val="bottom"/>
    </w:pPr>
    <w:rPr>
      <w:rFonts w:ascii="Arial" w:hAnsi="Arial" w:cs="Arial"/>
      <w:szCs w:val="24"/>
    </w:rPr>
  </w:style>
  <w:style w:type="paragraph" w:customStyle="1" w:styleId="xl95">
    <w:name w:val="xl95"/>
    <w:basedOn w:val="Normal"/>
    <w:rsid w:val="009A7ED3"/>
    <w:pPr>
      <w:pBdr>
        <w:top w:val="single" w:sz="8"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6">
    <w:name w:val="xl96"/>
    <w:basedOn w:val="Normal"/>
    <w:rsid w:val="009A7ED3"/>
    <w:pPr>
      <w:pBdr>
        <w:top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7">
    <w:name w:val="xl97"/>
    <w:basedOn w:val="Normal"/>
    <w:rsid w:val="009A7ED3"/>
    <w:pPr>
      <w:pBdr>
        <w:top w:val="single" w:sz="4"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8">
    <w:name w:val="xl98"/>
    <w:basedOn w:val="Normal"/>
    <w:rsid w:val="009A7ED3"/>
    <w:pPr>
      <w:pBdr>
        <w:top w:val="single" w:sz="4" w:space="0" w:color="auto"/>
        <w:bottom w:val="single" w:sz="8" w:space="0" w:color="auto"/>
        <w:right w:val="single" w:sz="4" w:space="0" w:color="auto"/>
      </w:pBdr>
      <w:spacing w:before="100" w:beforeAutospacing="1" w:after="100" w:afterAutospacing="1"/>
      <w:jc w:val="center"/>
      <w:textAlignment w:val="bottom"/>
    </w:pPr>
    <w:rPr>
      <w:rFonts w:ascii="Arial" w:hAnsi="Arial" w:cs="Arial"/>
      <w:szCs w:val="24"/>
    </w:rPr>
  </w:style>
  <w:style w:type="paragraph" w:customStyle="1" w:styleId="xl99">
    <w:name w:val="xl99"/>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0">
    <w:name w:val="xl100"/>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szCs w:val="24"/>
    </w:rPr>
  </w:style>
  <w:style w:type="paragraph" w:customStyle="1" w:styleId="xl101">
    <w:name w:val="xl101"/>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Cs w:val="24"/>
    </w:rPr>
  </w:style>
  <w:style w:type="paragraph" w:customStyle="1" w:styleId="xl102">
    <w:name w:val="xl102"/>
    <w:basedOn w:val="Normal"/>
    <w:rsid w:val="009A7ED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3">
    <w:name w:val="xl103"/>
    <w:basedOn w:val="Normal"/>
    <w:rsid w:val="009A7ED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Cs w:val="24"/>
    </w:rPr>
  </w:style>
  <w:style w:type="paragraph" w:customStyle="1" w:styleId="xl104">
    <w:name w:val="xl104"/>
    <w:basedOn w:val="Normal"/>
    <w:rsid w:val="009A7ED3"/>
    <w:pPr>
      <w:pBdr>
        <w:top w:val="single" w:sz="4" w:space="0" w:color="auto"/>
        <w:left w:val="single" w:sz="8" w:space="0" w:color="auto"/>
        <w:right w:val="single" w:sz="8" w:space="0" w:color="auto"/>
      </w:pBdr>
      <w:spacing w:before="100" w:beforeAutospacing="1" w:after="100" w:afterAutospacing="1"/>
      <w:jc w:val="center"/>
    </w:pPr>
    <w:rPr>
      <w:szCs w:val="24"/>
    </w:rPr>
  </w:style>
  <w:style w:type="paragraph" w:customStyle="1" w:styleId="xl105">
    <w:name w:val="xl105"/>
    <w:basedOn w:val="Normal"/>
    <w:rsid w:val="009A7E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Cs w:val="24"/>
    </w:rPr>
  </w:style>
  <w:style w:type="paragraph" w:customStyle="1" w:styleId="xl106">
    <w:name w:val="xl106"/>
    <w:basedOn w:val="Normal"/>
    <w:rsid w:val="009A7ED3"/>
    <w:pPr>
      <w:spacing w:before="100" w:beforeAutospacing="1" w:after="100" w:afterAutospacing="1"/>
      <w:textAlignment w:val="bottom"/>
    </w:pPr>
    <w:rPr>
      <w:rFonts w:ascii="Arial" w:hAnsi="Arial" w:cs="Arial"/>
      <w:szCs w:val="24"/>
    </w:rPr>
  </w:style>
  <w:style w:type="paragraph" w:customStyle="1" w:styleId="xl107">
    <w:name w:val="xl107"/>
    <w:basedOn w:val="Normal"/>
    <w:rsid w:val="009A7ED3"/>
    <w:pPr>
      <w:pBdr>
        <w:top w:val="single" w:sz="8" w:space="0" w:color="auto"/>
        <w:left w:val="single" w:sz="8" w:space="0" w:color="auto"/>
      </w:pBdr>
      <w:spacing w:before="100" w:beforeAutospacing="1" w:after="100" w:afterAutospacing="1"/>
      <w:jc w:val="center"/>
    </w:pPr>
    <w:rPr>
      <w:b/>
      <w:bCs/>
      <w:szCs w:val="24"/>
    </w:rPr>
  </w:style>
  <w:style w:type="paragraph" w:customStyle="1" w:styleId="xl108">
    <w:name w:val="xl108"/>
    <w:basedOn w:val="Normal"/>
    <w:rsid w:val="009A7ED3"/>
    <w:pPr>
      <w:pBdr>
        <w:top w:val="single" w:sz="8" w:space="0" w:color="auto"/>
      </w:pBdr>
      <w:spacing w:before="100" w:beforeAutospacing="1" w:after="100" w:afterAutospacing="1"/>
      <w:jc w:val="center"/>
    </w:pPr>
    <w:rPr>
      <w:b/>
      <w:bCs/>
      <w:szCs w:val="24"/>
    </w:rPr>
  </w:style>
  <w:style w:type="paragraph" w:customStyle="1" w:styleId="xl109">
    <w:name w:val="xl109"/>
    <w:basedOn w:val="Normal"/>
    <w:rsid w:val="009A7ED3"/>
    <w:pPr>
      <w:pBdr>
        <w:top w:val="single" w:sz="8" w:space="0" w:color="auto"/>
        <w:right w:val="single" w:sz="8" w:space="0" w:color="auto"/>
      </w:pBdr>
      <w:spacing w:before="100" w:beforeAutospacing="1" w:after="100" w:afterAutospacing="1"/>
      <w:jc w:val="center"/>
    </w:pPr>
    <w:rPr>
      <w:b/>
      <w:bCs/>
      <w:szCs w:val="24"/>
    </w:rPr>
  </w:style>
  <w:style w:type="paragraph" w:customStyle="1" w:styleId="xl110">
    <w:name w:val="xl110"/>
    <w:basedOn w:val="Normal"/>
    <w:rsid w:val="009A7ED3"/>
    <w:pPr>
      <w:pBdr>
        <w:bottom w:val="single" w:sz="8" w:space="0" w:color="auto"/>
      </w:pBdr>
      <w:spacing w:before="100" w:beforeAutospacing="1" w:after="100" w:afterAutospacing="1"/>
      <w:jc w:val="center"/>
    </w:pPr>
    <w:rPr>
      <w:b/>
      <w:bCs/>
      <w:szCs w:val="24"/>
    </w:rPr>
  </w:style>
  <w:style w:type="paragraph" w:styleId="Revision">
    <w:name w:val="Revision"/>
    <w:hidden/>
    <w:uiPriority w:val="99"/>
    <w:semiHidden/>
    <w:rsid w:val="00F0514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1422">
      <w:bodyDiv w:val="1"/>
      <w:marLeft w:val="0"/>
      <w:marRight w:val="0"/>
      <w:marTop w:val="0"/>
      <w:marBottom w:val="0"/>
      <w:divBdr>
        <w:top w:val="none" w:sz="0" w:space="0" w:color="auto"/>
        <w:left w:val="none" w:sz="0" w:space="0" w:color="auto"/>
        <w:bottom w:val="none" w:sz="0" w:space="0" w:color="auto"/>
        <w:right w:val="none" w:sz="0" w:space="0" w:color="auto"/>
      </w:divBdr>
    </w:div>
    <w:div w:id="1111972740">
      <w:bodyDiv w:val="1"/>
      <w:marLeft w:val="0"/>
      <w:marRight w:val="0"/>
      <w:marTop w:val="0"/>
      <w:marBottom w:val="0"/>
      <w:divBdr>
        <w:top w:val="none" w:sz="0" w:space="0" w:color="auto"/>
        <w:left w:val="none" w:sz="0" w:space="0" w:color="auto"/>
        <w:bottom w:val="none" w:sz="0" w:space="0" w:color="auto"/>
        <w:right w:val="none" w:sz="0" w:space="0" w:color="auto"/>
      </w:divBdr>
    </w:div>
    <w:div w:id="1144272865">
      <w:bodyDiv w:val="1"/>
      <w:marLeft w:val="0"/>
      <w:marRight w:val="0"/>
      <w:marTop w:val="0"/>
      <w:marBottom w:val="0"/>
      <w:divBdr>
        <w:top w:val="none" w:sz="0" w:space="0" w:color="auto"/>
        <w:left w:val="none" w:sz="0" w:space="0" w:color="auto"/>
        <w:bottom w:val="none" w:sz="0" w:space="0" w:color="auto"/>
        <w:right w:val="none" w:sz="0" w:space="0" w:color="auto"/>
      </w:divBdr>
    </w:div>
    <w:div w:id="1239024184">
      <w:bodyDiv w:val="1"/>
      <w:marLeft w:val="0"/>
      <w:marRight w:val="0"/>
      <w:marTop w:val="0"/>
      <w:marBottom w:val="0"/>
      <w:divBdr>
        <w:top w:val="none" w:sz="0" w:space="0" w:color="auto"/>
        <w:left w:val="none" w:sz="0" w:space="0" w:color="auto"/>
        <w:bottom w:val="none" w:sz="0" w:space="0" w:color="auto"/>
        <w:right w:val="none" w:sz="0" w:space="0" w:color="auto"/>
      </w:divBdr>
    </w:div>
    <w:div w:id="1593513697">
      <w:bodyDiv w:val="1"/>
      <w:marLeft w:val="0"/>
      <w:marRight w:val="0"/>
      <w:marTop w:val="0"/>
      <w:marBottom w:val="0"/>
      <w:divBdr>
        <w:top w:val="none" w:sz="0" w:space="0" w:color="auto"/>
        <w:left w:val="none" w:sz="0" w:space="0" w:color="auto"/>
        <w:bottom w:val="none" w:sz="0" w:space="0" w:color="auto"/>
        <w:right w:val="none" w:sz="0" w:space="0" w:color="auto"/>
      </w:divBdr>
    </w:div>
    <w:div w:id="1968386105">
      <w:bodyDiv w:val="1"/>
      <w:marLeft w:val="0"/>
      <w:marRight w:val="0"/>
      <w:marTop w:val="0"/>
      <w:marBottom w:val="0"/>
      <w:divBdr>
        <w:top w:val="none" w:sz="0" w:space="0" w:color="auto"/>
        <w:left w:val="none" w:sz="0" w:space="0" w:color="auto"/>
        <w:bottom w:val="none" w:sz="0" w:space="0" w:color="auto"/>
        <w:right w:val="none" w:sz="0" w:space="0" w:color="auto"/>
      </w:divBdr>
    </w:div>
    <w:div w:id="2043432986">
      <w:bodyDiv w:val="1"/>
      <w:marLeft w:val="0"/>
      <w:marRight w:val="0"/>
      <w:marTop w:val="0"/>
      <w:marBottom w:val="0"/>
      <w:divBdr>
        <w:top w:val="none" w:sz="0" w:space="0" w:color="auto"/>
        <w:left w:val="none" w:sz="0" w:space="0" w:color="auto"/>
        <w:bottom w:val="none" w:sz="0" w:space="0" w:color="auto"/>
        <w:right w:val="none" w:sz="0" w:space="0" w:color="auto"/>
      </w:divBdr>
    </w:div>
    <w:div w:id="20572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web.crohms.org/tmt/documents/FPOM/2010/2013_FPOM_MEET/2013_JUN/" TargetMode="External"/><Relationship Id="rId7" Type="http://schemas.openxmlformats.org/officeDocument/2006/relationships/endnotes" Target="endnot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www.fp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wd.usace.army.mil/Missions/Water/Columbia/Water-Quality" TargetMode="External"/><Relationship Id="rId7" Type="http://schemas.openxmlformats.org/officeDocument/2006/relationships/hyperlink" Target="http://pweb.crohms.org/tmt/documents/FPOM/2010/" TargetMode="External"/><Relationship Id="rId2" Type="http://schemas.openxmlformats.org/officeDocument/2006/relationships/hyperlink" Target="http://pweb.crohms.org/tmt/documents/wmp/" TargetMode="External"/><Relationship Id="rId1" Type="http://schemas.openxmlformats.org/officeDocument/2006/relationships/hyperlink" Target="https://pweb.crohms.org/tmt/JointMotion_TermSheet_CourtOrder_and_Extensions_2023_and_Stay_Motion_MOU_2450-1.pdf"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http://www.nwrfc.noaa.gov/river/station/flowplot/flowplot.cgi?id=LMNW1" TargetMode="External"/><Relationship Id="rId4" Type="http://schemas.openxmlformats.org/officeDocument/2006/relationships/hyperlink" Target="https://forecast.weather.gov/MapClick.php?lat=46.56353885200048&amp;lon=-118.5392471409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A1A6-0BA6-4901-A692-8FEDCEC1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13294</Words>
  <Characters>66607</Characters>
  <Application>Microsoft Office Word</Application>
  <DocSecurity>0</DocSecurity>
  <Lines>1850</Lines>
  <Paragraphs>1288</Paragraphs>
  <ScaleCrop>false</ScaleCrop>
  <HeadingPairs>
    <vt:vector size="2" baseType="variant">
      <vt:variant>
        <vt:lpstr>Title</vt:lpstr>
      </vt:variant>
      <vt:variant>
        <vt:i4>1</vt:i4>
      </vt:variant>
    </vt:vector>
  </HeadingPairs>
  <TitlesOfParts>
    <vt:vector size="1" baseType="lpstr">
      <vt:lpstr>FPP - LMN</vt:lpstr>
    </vt:vector>
  </TitlesOfParts>
  <Company>United States Army</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LMN</dc:title>
  <dc:subject/>
  <dc:creator>Lisa Wright</dc:creator>
  <cp:keywords/>
  <dc:description/>
  <cp:lastModifiedBy>Wright, Lisa S CIV USARMY CENWD (USA)</cp:lastModifiedBy>
  <cp:revision>9</cp:revision>
  <cp:lastPrinted>2019-03-21T19:56:00Z</cp:lastPrinted>
  <dcterms:created xsi:type="dcterms:W3CDTF">2024-12-12T02:46:00Z</dcterms:created>
  <dcterms:modified xsi:type="dcterms:W3CDTF">2024-12-18T21:47:00Z</dcterms:modified>
</cp:coreProperties>
</file>