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ECB" w14:textId="1EEE44ED" w:rsidR="00CB1D5A" w:rsidRPr="00384705" w:rsidRDefault="00C743C1" w:rsidP="00CB1D5A">
      <w:pPr>
        <w:pBdr>
          <w:top w:val="single" w:sz="4" w:space="1" w:color="auto"/>
        </w:pBdr>
        <w:jc w:val="center"/>
        <w:rPr>
          <w:b/>
          <w:sz w:val="40"/>
          <w:szCs w:val="40"/>
        </w:rPr>
      </w:pPr>
      <w:r>
        <w:rPr>
          <w:b/>
          <w:sz w:val="40"/>
          <w:szCs w:val="40"/>
        </w:rPr>
        <w:t>2025</w:t>
      </w:r>
      <w:r w:rsidR="00CB1D5A" w:rsidRPr="00384705">
        <w:rPr>
          <w:b/>
          <w:sz w:val="40"/>
          <w:szCs w:val="40"/>
        </w:rPr>
        <w:t xml:space="preserve"> Fish Passage Plan</w:t>
      </w:r>
    </w:p>
    <w:p w14:paraId="33284A63" w14:textId="77777777" w:rsidR="00CB1D5A" w:rsidRPr="00384705" w:rsidRDefault="00CB1D5A" w:rsidP="00CB1D5A">
      <w:pPr>
        <w:pBdr>
          <w:bottom w:val="single" w:sz="4" w:space="1" w:color="auto"/>
        </w:pBdr>
        <w:spacing w:after="120"/>
        <w:jc w:val="center"/>
        <w:rPr>
          <w:b/>
          <w:sz w:val="40"/>
          <w:szCs w:val="40"/>
        </w:rPr>
      </w:pPr>
      <w:r w:rsidRPr="00384705">
        <w:rPr>
          <w:b/>
          <w:sz w:val="40"/>
          <w:szCs w:val="40"/>
        </w:rPr>
        <w:t>Chapter 6 – Ice Harbor Dam</w:t>
      </w:r>
    </w:p>
    <w:p w14:paraId="2BBA8D3C" w14:textId="77777777" w:rsidR="00CB1D5A" w:rsidRPr="00384705" w:rsidRDefault="00CB1D5A" w:rsidP="00CB1D5A">
      <w:pPr>
        <w:tabs>
          <w:tab w:val="left" w:pos="1152"/>
          <w:tab w:val="right" w:leader="dot" w:pos="8640"/>
        </w:tabs>
        <w:spacing w:before="480"/>
        <w:jc w:val="center"/>
        <w:rPr>
          <w:rFonts w:ascii="Calibri" w:hAnsi="Calibri" w:cs="Calibri"/>
          <w:sz w:val="32"/>
          <w:szCs w:val="32"/>
        </w:rPr>
      </w:pPr>
      <w:r w:rsidRPr="00384705">
        <w:rPr>
          <w:rFonts w:ascii="Calibri" w:hAnsi="Calibri" w:cs="Calibri"/>
          <w:b/>
          <w:sz w:val="32"/>
          <w:szCs w:val="32"/>
        </w:rPr>
        <w:t>Table of Contents</w:t>
      </w:r>
    </w:p>
    <w:p w14:paraId="42457999" w14:textId="5FDD6BB7" w:rsidR="009336C2" w:rsidRPr="009336C2" w:rsidRDefault="00CB1D5A">
      <w:pPr>
        <w:pStyle w:val="TOC1"/>
        <w:rPr>
          <w:rFonts w:asciiTheme="minorHAnsi" w:eastAsiaTheme="minorEastAsia" w:hAnsiTheme="minorHAnsi" w:cstheme="minorHAnsi"/>
          <w:b w:val="0"/>
          <w:bCs w:val="0"/>
          <w:caps w:val="0"/>
          <w:noProof/>
          <w:kern w:val="2"/>
          <w:szCs w:val="24"/>
          <w14:ligatures w14:val="standardContextual"/>
        </w:rPr>
      </w:pPr>
      <w:r w:rsidRPr="009336C2">
        <w:rPr>
          <w:rFonts w:asciiTheme="minorHAnsi" w:hAnsiTheme="minorHAnsi" w:cstheme="minorHAnsi"/>
          <w:szCs w:val="24"/>
        </w:rPr>
        <w:fldChar w:fldCharType="begin"/>
      </w:r>
      <w:r w:rsidRPr="009336C2">
        <w:rPr>
          <w:rFonts w:asciiTheme="minorHAnsi" w:hAnsiTheme="minorHAnsi" w:cstheme="minorHAnsi"/>
          <w:szCs w:val="24"/>
        </w:rPr>
        <w:instrText xml:space="preserve"> TOC \h \z \t "FPP2,2,FPP1,1" </w:instrText>
      </w:r>
      <w:r w:rsidRPr="009336C2">
        <w:rPr>
          <w:rFonts w:asciiTheme="minorHAnsi" w:hAnsiTheme="minorHAnsi" w:cstheme="minorHAnsi"/>
          <w:szCs w:val="24"/>
        </w:rPr>
        <w:fldChar w:fldCharType="separate"/>
      </w:r>
      <w:hyperlink w:anchor="_Toc158131939" w:history="1">
        <w:r w:rsidR="009336C2" w:rsidRPr="009336C2">
          <w:rPr>
            <w:rStyle w:val="Hyperlink"/>
            <w:rFonts w:asciiTheme="minorHAnsi" w:hAnsiTheme="minorHAnsi" w:cstheme="minorHAnsi"/>
            <w:noProof/>
            <w:szCs w:val="24"/>
          </w:rPr>
          <w:t>1.</w:t>
        </w:r>
        <w:r w:rsidR="009336C2" w:rsidRPr="009336C2">
          <w:rPr>
            <w:rFonts w:asciiTheme="minorHAnsi" w:eastAsiaTheme="minorEastAsia" w:hAnsiTheme="minorHAnsi" w:cstheme="minorHAnsi"/>
            <w:b w:val="0"/>
            <w:bCs w:val="0"/>
            <w:caps w:val="0"/>
            <w:noProof/>
            <w:kern w:val="2"/>
            <w:szCs w:val="24"/>
            <w14:ligatures w14:val="standardContextual"/>
          </w:rPr>
          <w:tab/>
        </w:r>
        <w:r w:rsidR="009336C2" w:rsidRPr="009336C2">
          <w:rPr>
            <w:rStyle w:val="Hyperlink"/>
            <w:rFonts w:asciiTheme="minorHAnsi" w:hAnsiTheme="minorHAnsi" w:cstheme="minorHAnsi"/>
            <w:noProof/>
            <w:szCs w:val="24"/>
          </w:rPr>
          <w:t>FISH PASSAGE INFORMATION</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_Toc158131939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4</w:t>
        </w:r>
        <w:r w:rsidR="009336C2" w:rsidRPr="009336C2">
          <w:rPr>
            <w:rFonts w:asciiTheme="minorHAnsi" w:hAnsiTheme="minorHAnsi" w:cstheme="minorHAnsi"/>
            <w:noProof/>
            <w:webHidden/>
            <w:szCs w:val="24"/>
          </w:rPr>
          <w:fldChar w:fldCharType="end"/>
        </w:r>
      </w:hyperlink>
    </w:p>
    <w:p w14:paraId="7E56C8B5" w14:textId="3053E8DC"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0" w:history="1">
        <w:r w:rsidR="009336C2" w:rsidRPr="009336C2">
          <w:rPr>
            <w:rStyle w:val="Hyperlink"/>
            <w:rFonts w:asciiTheme="minorHAnsi" w:hAnsiTheme="minorHAnsi" w:cstheme="minorHAnsi"/>
            <w:noProof/>
            <w:szCs w:val="24"/>
          </w:rPr>
          <w:t>1.1.</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Juvenile Fish Facilities and Migration Timing.</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_Toc158131940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4</w:t>
        </w:r>
        <w:r w:rsidR="009336C2" w:rsidRPr="009336C2">
          <w:rPr>
            <w:rFonts w:asciiTheme="minorHAnsi" w:hAnsiTheme="minorHAnsi" w:cstheme="minorHAnsi"/>
            <w:noProof/>
            <w:webHidden/>
            <w:szCs w:val="24"/>
          </w:rPr>
          <w:fldChar w:fldCharType="end"/>
        </w:r>
      </w:hyperlink>
    </w:p>
    <w:p w14:paraId="625EB7B2" w14:textId="1310A7E6"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1" w:history="1">
        <w:r w:rsidR="009336C2" w:rsidRPr="009336C2">
          <w:rPr>
            <w:rStyle w:val="Hyperlink"/>
            <w:rFonts w:asciiTheme="minorHAnsi" w:hAnsiTheme="minorHAnsi" w:cstheme="minorHAnsi"/>
            <w:noProof/>
            <w:szCs w:val="24"/>
          </w:rPr>
          <w:t>1.2.</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Adult Fish Facilities and Migration Timing.</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_Toc158131941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4</w:t>
        </w:r>
        <w:r w:rsidR="009336C2" w:rsidRPr="009336C2">
          <w:rPr>
            <w:rFonts w:asciiTheme="minorHAnsi" w:hAnsiTheme="minorHAnsi" w:cstheme="minorHAnsi"/>
            <w:noProof/>
            <w:webHidden/>
            <w:szCs w:val="24"/>
          </w:rPr>
          <w:fldChar w:fldCharType="end"/>
        </w:r>
      </w:hyperlink>
    </w:p>
    <w:p w14:paraId="66BA0FE3" w14:textId="5B8385BB" w:rsidR="009336C2" w:rsidRPr="009336C2"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58131942" w:history="1">
        <w:r w:rsidR="009336C2" w:rsidRPr="009336C2">
          <w:rPr>
            <w:rStyle w:val="Hyperlink"/>
            <w:rFonts w:asciiTheme="minorHAnsi" w:hAnsiTheme="minorHAnsi" w:cstheme="minorHAnsi"/>
            <w:noProof/>
            <w:szCs w:val="24"/>
          </w:rPr>
          <w:t>2.</w:t>
        </w:r>
        <w:r w:rsidR="009336C2" w:rsidRPr="009336C2">
          <w:rPr>
            <w:rFonts w:asciiTheme="minorHAnsi" w:eastAsiaTheme="minorEastAsia" w:hAnsiTheme="minorHAnsi" w:cstheme="minorHAnsi"/>
            <w:b w:val="0"/>
            <w:bCs w:val="0"/>
            <w:caps w:val="0"/>
            <w:noProof/>
            <w:kern w:val="2"/>
            <w:szCs w:val="24"/>
            <w14:ligatures w14:val="standardContextual"/>
          </w:rPr>
          <w:tab/>
        </w:r>
        <w:r w:rsidR="009336C2" w:rsidRPr="009336C2">
          <w:rPr>
            <w:rStyle w:val="Hyperlink"/>
            <w:rFonts w:asciiTheme="minorHAnsi" w:hAnsiTheme="minorHAnsi" w:cstheme="minorHAnsi"/>
            <w:noProof/>
            <w:szCs w:val="24"/>
          </w:rPr>
          <w:t>fish facilities OPERATIONS</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_Toc158131942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7</w:t>
        </w:r>
        <w:r w:rsidR="009336C2" w:rsidRPr="009336C2">
          <w:rPr>
            <w:rFonts w:asciiTheme="minorHAnsi" w:hAnsiTheme="minorHAnsi" w:cstheme="minorHAnsi"/>
            <w:noProof/>
            <w:webHidden/>
            <w:szCs w:val="24"/>
          </w:rPr>
          <w:fldChar w:fldCharType="end"/>
        </w:r>
      </w:hyperlink>
    </w:p>
    <w:p w14:paraId="0B006AB5" w14:textId="23E2F15F"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3" w:history="1">
        <w:r w:rsidR="009336C2" w:rsidRPr="009336C2">
          <w:rPr>
            <w:rStyle w:val="Hyperlink"/>
            <w:rFonts w:asciiTheme="minorHAnsi" w:hAnsiTheme="minorHAnsi" w:cstheme="minorHAnsi"/>
            <w:noProof/>
            <w:szCs w:val="24"/>
          </w:rPr>
          <w:t>2.1.</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General.</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_Toc158131943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7</w:t>
        </w:r>
        <w:r w:rsidR="009336C2" w:rsidRPr="009336C2">
          <w:rPr>
            <w:rFonts w:asciiTheme="minorHAnsi" w:hAnsiTheme="minorHAnsi" w:cstheme="minorHAnsi"/>
            <w:noProof/>
            <w:webHidden/>
            <w:szCs w:val="24"/>
          </w:rPr>
          <w:fldChar w:fldCharType="end"/>
        </w:r>
      </w:hyperlink>
    </w:p>
    <w:p w14:paraId="2A0A632B" w14:textId="7AC5F2A2"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4" w:history="1">
        <w:r w:rsidR="009336C2" w:rsidRPr="009336C2">
          <w:rPr>
            <w:rStyle w:val="Hyperlink"/>
            <w:rFonts w:asciiTheme="minorHAnsi" w:hAnsiTheme="minorHAnsi" w:cstheme="minorHAnsi"/>
            <w:noProof/>
            <w:szCs w:val="24"/>
          </w:rPr>
          <w:t>2.2.</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Spill Management.</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_Toc158131944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7</w:t>
        </w:r>
        <w:r w:rsidR="009336C2" w:rsidRPr="009336C2">
          <w:rPr>
            <w:rFonts w:asciiTheme="minorHAnsi" w:hAnsiTheme="minorHAnsi" w:cstheme="minorHAnsi"/>
            <w:noProof/>
            <w:webHidden/>
            <w:szCs w:val="24"/>
          </w:rPr>
          <w:fldChar w:fldCharType="end"/>
        </w:r>
      </w:hyperlink>
    </w:p>
    <w:p w14:paraId="6B8B320C" w14:textId="5058FC3D"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5" w:history="1">
        <w:r w:rsidR="009336C2" w:rsidRPr="009336C2">
          <w:rPr>
            <w:rStyle w:val="Hyperlink"/>
            <w:rFonts w:asciiTheme="minorHAnsi" w:hAnsiTheme="minorHAnsi" w:cstheme="minorHAnsi"/>
            <w:noProof/>
            <w:szCs w:val="24"/>
          </w:rPr>
          <w:t>2.3.</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Operating Criteria – Juvenile Fish Facilities.</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_Toc158131945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8</w:t>
        </w:r>
        <w:r w:rsidR="009336C2" w:rsidRPr="009336C2">
          <w:rPr>
            <w:rFonts w:asciiTheme="minorHAnsi" w:hAnsiTheme="minorHAnsi" w:cstheme="minorHAnsi"/>
            <w:noProof/>
            <w:webHidden/>
            <w:szCs w:val="24"/>
          </w:rPr>
          <w:fldChar w:fldCharType="end"/>
        </w:r>
      </w:hyperlink>
    </w:p>
    <w:p w14:paraId="560BF6DC" w14:textId="717F955A"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6" w:history="1">
        <w:r w:rsidR="009336C2" w:rsidRPr="009336C2">
          <w:rPr>
            <w:rStyle w:val="Hyperlink"/>
            <w:rFonts w:asciiTheme="minorHAnsi" w:hAnsiTheme="minorHAnsi" w:cstheme="minorHAnsi"/>
            <w:noProof/>
            <w:szCs w:val="24"/>
          </w:rPr>
          <w:t>2.4.</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Operating Criteria - Adult Fish Facilities.</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_Toc158131946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14</w:t>
        </w:r>
        <w:r w:rsidR="009336C2" w:rsidRPr="009336C2">
          <w:rPr>
            <w:rFonts w:asciiTheme="minorHAnsi" w:hAnsiTheme="minorHAnsi" w:cstheme="minorHAnsi"/>
            <w:noProof/>
            <w:webHidden/>
            <w:szCs w:val="24"/>
          </w:rPr>
          <w:fldChar w:fldCharType="end"/>
        </w:r>
      </w:hyperlink>
    </w:p>
    <w:p w14:paraId="240A438B" w14:textId="40E0454D"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7" w:history="1">
        <w:r w:rsidR="009336C2" w:rsidRPr="009336C2">
          <w:rPr>
            <w:rStyle w:val="Hyperlink"/>
            <w:rFonts w:asciiTheme="minorHAnsi" w:hAnsiTheme="minorHAnsi" w:cstheme="minorHAnsi"/>
            <w:noProof/>
            <w:szCs w:val="24"/>
          </w:rPr>
          <w:t>2.5.</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Fish Facility Monitoring &amp; Reporting.</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_Toc158131947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18</w:t>
        </w:r>
        <w:r w:rsidR="009336C2" w:rsidRPr="009336C2">
          <w:rPr>
            <w:rFonts w:asciiTheme="minorHAnsi" w:hAnsiTheme="minorHAnsi" w:cstheme="minorHAnsi"/>
            <w:noProof/>
            <w:webHidden/>
            <w:szCs w:val="24"/>
          </w:rPr>
          <w:fldChar w:fldCharType="end"/>
        </w:r>
      </w:hyperlink>
    </w:p>
    <w:p w14:paraId="38CDFB5F" w14:textId="7119E918" w:rsidR="009336C2" w:rsidRPr="009336C2"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58131948" w:history="1">
        <w:r w:rsidR="009336C2" w:rsidRPr="009336C2">
          <w:rPr>
            <w:rStyle w:val="Hyperlink"/>
            <w:rFonts w:asciiTheme="minorHAnsi" w:hAnsiTheme="minorHAnsi" w:cstheme="minorHAnsi"/>
            <w:noProof/>
            <w:szCs w:val="24"/>
          </w:rPr>
          <w:t>3.</w:t>
        </w:r>
        <w:r w:rsidR="009336C2" w:rsidRPr="009336C2">
          <w:rPr>
            <w:rFonts w:asciiTheme="minorHAnsi" w:eastAsiaTheme="minorEastAsia" w:hAnsiTheme="minorHAnsi" w:cstheme="minorHAnsi"/>
            <w:b w:val="0"/>
            <w:bCs w:val="0"/>
            <w:caps w:val="0"/>
            <w:noProof/>
            <w:kern w:val="2"/>
            <w:szCs w:val="24"/>
            <w14:ligatures w14:val="standardContextual"/>
          </w:rPr>
          <w:tab/>
        </w:r>
        <w:r w:rsidR="009336C2" w:rsidRPr="009336C2">
          <w:rPr>
            <w:rStyle w:val="Hyperlink"/>
            <w:rFonts w:asciiTheme="minorHAnsi" w:hAnsiTheme="minorHAnsi" w:cstheme="minorHAnsi"/>
            <w:noProof/>
            <w:szCs w:val="24"/>
          </w:rPr>
          <w:t>FISH FACILITIES Maintenance</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_Toc158131948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18</w:t>
        </w:r>
        <w:r w:rsidR="009336C2" w:rsidRPr="009336C2">
          <w:rPr>
            <w:rFonts w:asciiTheme="minorHAnsi" w:hAnsiTheme="minorHAnsi" w:cstheme="minorHAnsi"/>
            <w:noProof/>
            <w:webHidden/>
            <w:szCs w:val="24"/>
          </w:rPr>
          <w:fldChar w:fldCharType="end"/>
        </w:r>
      </w:hyperlink>
    </w:p>
    <w:p w14:paraId="5131371D" w14:textId="71B9AA65"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49" w:history="1">
        <w:r w:rsidR="009336C2" w:rsidRPr="009336C2">
          <w:rPr>
            <w:rStyle w:val="Hyperlink"/>
            <w:rFonts w:asciiTheme="minorHAnsi" w:hAnsiTheme="minorHAnsi" w:cstheme="minorHAnsi"/>
            <w:noProof/>
            <w:szCs w:val="24"/>
          </w:rPr>
          <w:t>3.1.</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Dewatering &amp; Fish Handling.</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_Toc158131949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18</w:t>
        </w:r>
        <w:r w:rsidR="009336C2" w:rsidRPr="009336C2">
          <w:rPr>
            <w:rFonts w:asciiTheme="minorHAnsi" w:hAnsiTheme="minorHAnsi" w:cstheme="minorHAnsi"/>
            <w:noProof/>
            <w:webHidden/>
            <w:szCs w:val="24"/>
          </w:rPr>
          <w:fldChar w:fldCharType="end"/>
        </w:r>
      </w:hyperlink>
    </w:p>
    <w:p w14:paraId="681C37F0" w14:textId="2CBB2A06"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50" w:history="1">
        <w:r w:rsidR="009336C2" w:rsidRPr="009336C2">
          <w:rPr>
            <w:rStyle w:val="Hyperlink"/>
            <w:rFonts w:asciiTheme="minorHAnsi" w:hAnsiTheme="minorHAnsi" w:cstheme="minorHAnsi"/>
            <w:noProof/>
            <w:szCs w:val="24"/>
          </w:rPr>
          <w:t>3.2.</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Maintenance - Juvenile Fish Facilities.</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_Toc158131950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19</w:t>
        </w:r>
        <w:r w:rsidR="009336C2" w:rsidRPr="009336C2">
          <w:rPr>
            <w:rFonts w:asciiTheme="minorHAnsi" w:hAnsiTheme="minorHAnsi" w:cstheme="minorHAnsi"/>
            <w:noProof/>
            <w:webHidden/>
            <w:szCs w:val="24"/>
          </w:rPr>
          <w:fldChar w:fldCharType="end"/>
        </w:r>
      </w:hyperlink>
    </w:p>
    <w:p w14:paraId="1D9ADB50" w14:textId="61F1FC9D"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51" w:history="1">
        <w:r w:rsidR="009336C2" w:rsidRPr="009336C2">
          <w:rPr>
            <w:rStyle w:val="Hyperlink"/>
            <w:rFonts w:asciiTheme="minorHAnsi" w:hAnsiTheme="minorHAnsi" w:cstheme="minorHAnsi"/>
            <w:noProof/>
            <w:szCs w:val="24"/>
          </w:rPr>
          <w:t>3.3.</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Maintenance - Adult Fish Facilities.</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_Toc158131951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21</w:t>
        </w:r>
        <w:r w:rsidR="009336C2" w:rsidRPr="009336C2">
          <w:rPr>
            <w:rFonts w:asciiTheme="minorHAnsi" w:hAnsiTheme="minorHAnsi" w:cstheme="minorHAnsi"/>
            <w:noProof/>
            <w:webHidden/>
            <w:szCs w:val="24"/>
          </w:rPr>
          <w:fldChar w:fldCharType="end"/>
        </w:r>
      </w:hyperlink>
    </w:p>
    <w:p w14:paraId="58DC5FD5" w14:textId="2718B7D9" w:rsidR="009336C2" w:rsidRPr="009336C2"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58131952" w:history="1">
        <w:r w:rsidR="009336C2" w:rsidRPr="009336C2">
          <w:rPr>
            <w:rStyle w:val="Hyperlink"/>
            <w:rFonts w:asciiTheme="minorHAnsi" w:hAnsiTheme="minorHAnsi" w:cstheme="minorHAnsi"/>
            <w:noProof/>
            <w:szCs w:val="24"/>
          </w:rPr>
          <w:t>4.</w:t>
        </w:r>
        <w:r w:rsidR="009336C2" w:rsidRPr="009336C2">
          <w:rPr>
            <w:rFonts w:asciiTheme="minorHAnsi" w:eastAsiaTheme="minorEastAsia" w:hAnsiTheme="minorHAnsi" w:cstheme="minorHAnsi"/>
            <w:b w:val="0"/>
            <w:bCs w:val="0"/>
            <w:caps w:val="0"/>
            <w:noProof/>
            <w:kern w:val="2"/>
            <w:szCs w:val="24"/>
            <w14:ligatures w14:val="standardContextual"/>
          </w:rPr>
          <w:tab/>
        </w:r>
        <w:r w:rsidR="009336C2" w:rsidRPr="009336C2">
          <w:rPr>
            <w:rStyle w:val="Hyperlink"/>
            <w:rFonts w:asciiTheme="minorHAnsi" w:hAnsiTheme="minorHAnsi" w:cstheme="minorHAnsi"/>
            <w:iCs/>
            <w:noProof/>
            <w:szCs w:val="24"/>
          </w:rPr>
          <w:t>Turbine Unit Operation &amp; Maintenance</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_Toc158131952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23</w:t>
        </w:r>
        <w:r w:rsidR="009336C2" w:rsidRPr="009336C2">
          <w:rPr>
            <w:rFonts w:asciiTheme="minorHAnsi" w:hAnsiTheme="minorHAnsi" w:cstheme="minorHAnsi"/>
            <w:noProof/>
            <w:webHidden/>
            <w:szCs w:val="24"/>
          </w:rPr>
          <w:fldChar w:fldCharType="end"/>
        </w:r>
      </w:hyperlink>
    </w:p>
    <w:p w14:paraId="19554B11" w14:textId="54390161"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53" w:history="1">
        <w:r w:rsidR="009336C2" w:rsidRPr="009336C2">
          <w:rPr>
            <w:rStyle w:val="Hyperlink"/>
            <w:rFonts w:asciiTheme="minorHAnsi" w:hAnsiTheme="minorHAnsi" w:cstheme="minorHAnsi"/>
            <w:noProof/>
            <w:szCs w:val="24"/>
          </w:rPr>
          <w:t>4.1.</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Turbine Unit Priority Order.</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_Toc158131953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23</w:t>
        </w:r>
        <w:r w:rsidR="009336C2" w:rsidRPr="009336C2">
          <w:rPr>
            <w:rFonts w:asciiTheme="minorHAnsi" w:hAnsiTheme="minorHAnsi" w:cstheme="minorHAnsi"/>
            <w:noProof/>
            <w:webHidden/>
            <w:szCs w:val="24"/>
          </w:rPr>
          <w:fldChar w:fldCharType="end"/>
        </w:r>
      </w:hyperlink>
    </w:p>
    <w:p w14:paraId="782D9919" w14:textId="5E218CC1"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54" w:history="1">
        <w:r w:rsidR="009336C2" w:rsidRPr="009336C2">
          <w:rPr>
            <w:rStyle w:val="Hyperlink"/>
            <w:rFonts w:asciiTheme="minorHAnsi" w:hAnsiTheme="minorHAnsi" w:cstheme="minorHAnsi"/>
            <w:noProof/>
            <w:szCs w:val="24"/>
          </w:rPr>
          <w:t>4.2.</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rPr>
          <w:t>Turbine Unit Operating Range.</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_Toc158131954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24</w:t>
        </w:r>
        <w:r w:rsidR="009336C2" w:rsidRPr="009336C2">
          <w:rPr>
            <w:rFonts w:asciiTheme="minorHAnsi" w:hAnsiTheme="minorHAnsi" w:cstheme="minorHAnsi"/>
            <w:noProof/>
            <w:webHidden/>
            <w:szCs w:val="24"/>
          </w:rPr>
          <w:fldChar w:fldCharType="end"/>
        </w:r>
      </w:hyperlink>
    </w:p>
    <w:p w14:paraId="085750B1" w14:textId="268F1146" w:rsidR="009336C2" w:rsidRPr="009336C2"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58131955" w:history="1">
        <w:r w:rsidR="009336C2" w:rsidRPr="009336C2">
          <w:rPr>
            <w:rStyle w:val="Hyperlink"/>
            <w:rFonts w:asciiTheme="minorHAnsi" w:hAnsiTheme="minorHAnsi" w:cstheme="minorHAnsi"/>
            <w:noProof/>
            <w:szCs w:val="24"/>
          </w:rPr>
          <w:t>4.3.</w:t>
        </w:r>
        <w:r w:rsidR="009336C2" w:rsidRPr="009336C2">
          <w:rPr>
            <w:rFonts w:asciiTheme="minorHAnsi" w:eastAsiaTheme="minorEastAsia" w:hAnsiTheme="minorHAnsi" w:cstheme="minorHAnsi"/>
            <w:noProof/>
            <w:kern w:val="2"/>
            <w:szCs w:val="24"/>
            <w14:ligatures w14:val="standardContextual"/>
          </w:rPr>
          <w:tab/>
        </w:r>
        <w:r w:rsidR="009336C2" w:rsidRPr="009336C2">
          <w:rPr>
            <w:rStyle w:val="Hyperlink"/>
            <w:rFonts w:asciiTheme="minorHAnsi" w:hAnsiTheme="minorHAnsi" w:cstheme="minorHAnsi"/>
            <w:noProof/>
            <w:szCs w:val="24"/>
            <w:lang w:val="fr-FR"/>
          </w:rPr>
          <w:t>Turbine Unit Maintenance.</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_Toc158131955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25</w:t>
        </w:r>
        <w:r w:rsidR="009336C2" w:rsidRPr="009336C2">
          <w:rPr>
            <w:rFonts w:asciiTheme="minorHAnsi" w:hAnsiTheme="minorHAnsi" w:cstheme="minorHAnsi"/>
            <w:noProof/>
            <w:webHidden/>
            <w:szCs w:val="24"/>
          </w:rPr>
          <w:fldChar w:fldCharType="end"/>
        </w:r>
      </w:hyperlink>
    </w:p>
    <w:p w14:paraId="18BF4C7A" w14:textId="3A64C20D" w:rsidR="009336C2" w:rsidRPr="009336C2"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58131956" w:history="1">
        <w:r w:rsidR="009336C2" w:rsidRPr="009336C2">
          <w:rPr>
            <w:rStyle w:val="Hyperlink"/>
            <w:rFonts w:asciiTheme="minorHAnsi" w:hAnsiTheme="minorHAnsi" w:cstheme="minorHAnsi"/>
            <w:noProof/>
            <w:szCs w:val="24"/>
          </w:rPr>
          <w:t>5.</w:t>
        </w:r>
        <w:r w:rsidR="009336C2" w:rsidRPr="009336C2">
          <w:rPr>
            <w:rFonts w:asciiTheme="minorHAnsi" w:eastAsiaTheme="minorEastAsia" w:hAnsiTheme="minorHAnsi" w:cstheme="minorHAnsi"/>
            <w:b w:val="0"/>
            <w:bCs w:val="0"/>
            <w:caps w:val="0"/>
            <w:noProof/>
            <w:kern w:val="2"/>
            <w:szCs w:val="24"/>
            <w14:ligatures w14:val="standardContextual"/>
          </w:rPr>
          <w:tab/>
        </w:r>
        <w:r w:rsidR="009336C2" w:rsidRPr="009336C2">
          <w:rPr>
            <w:rStyle w:val="Hyperlink"/>
            <w:rFonts w:asciiTheme="minorHAnsi" w:hAnsiTheme="minorHAnsi" w:cstheme="minorHAnsi"/>
            <w:noProof/>
            <w:szCs w:val="24"/>
          </w:rPr>
          <w:t>Forebay Debris Removal</w:t>
        </w:r>
        <w:r w:rsidR="009336C2" w:rsidRPr="009336C2">
          <w:rPr>
            <w:rFonts w:asciiTheme="minorHAnsi" w:hAnsiTheme="minorHAnsi" w:cstheme="minorHAnsi"/>
            <w:noProof/>
            <w:webHidden/>
            <w:szCs w:val="24"/>
          </w:rPr>
          <w:tab/>
        </w:r>
        <w:r w:rsidR="009336C2" w:rsidRPr="009336C2">
          <w:rPr>
            <w:rFonts w:asciiTheme="minorHAnsi" w:hAnsiTheme="minorHAnsi" w:cstheme="minorHAnsi"/>
            <w:noProof/>
            <w:webHidden/>
            <w:szCs w:val="24"/>
          </w:rPr>
          <w:fldChar w:fldCharType="begin"/>
        </w:r>
        <w:r w:rsidR="009336C2" w:rsidRPr="009336C2">
          <w:rPr>
            <w:rFonts w:asciiTheme="minorHAnsi" w:hAnsiTheme="minorHAnsi" w:cstheme="minorHAnsi"/>
            <w:noProof/>
            <w:webHidden/>
            <w:szCs w:val="24"/>
          </w:rPr>
          <w:instrText xml:space="preserve"> PAGEREF _Toc158131956 \h </w:instrText>
        </w:r>
        <w:r w:rsidR="009336C2" w:rsidRPr="009336C2">
          <w:rPr>
            <w:rFonts w:asciiTheme="minorHAnsi" w:hAnsiTheme="minorHAnsi" w:cstheme="minorHAnsi"/>
            <w:noProof/>
            <w:webHidden/>
            <w:szCs w:val="24"/>
          </w:rPr>
        </w:r>
        <w:r w:rsidR="009336C2" w:rsidRPr="009336C2">
          <w:rPr>
            <w:rFonts w:asciiTheme="minorHAnsi" w:hAnsiTheme="minorHAnsi" w:cstheme="minorHAnsi"/>
            <w:noProof/>
            <w:webHidden/>
            <w:szCs w:val="24"/>
          </w:rPr>
          <w:fldChar w:fldCharType="separate"/>
        </w:r>
        <w:r w:rsidR="009336C2" w:rsidRPr="009336C2">
          <w:rPr>
            <w:rFonts w:asciiTheme="minorHAnsi" w:hAnsiTheme="minorHAnsi" w:cstheme="minorHAnsi"/>
            <w:noProof/>
            <w:webHidden/>
            <w:szCs w:val="24"/>
          </w:rPr>
          <w:t>31</w:t>
        </w:r>
        <w:r w:rsidR="009336C2" w:rsidRPr="009336C2">
          <w:rPr>
            <w:rFonts w:asciiTheme="minorHAnsi" w:hAnsiTheme="minorHAnsi" w:cstheme="minorHAnsi"/>
            <w:noProof/>
            <w:webHidden/>
            <w:szCs w:val="24"/>
          </w:rPr>
          <w:fldChar w:fldCharType="end"/>
        </w:r>
      </w:hyperlink>
    </w:p>
    <w:p w14:paraId="48020C21" w14:textId="7DE5A44E" w:rsidR="00CB1D5A" w:rsidRPr="000A0602" w:rsidRDefault="00CB1D5A" w:rsidP="00CB1D5A">
      <w:pPr>
        <w:rPr>
          <w:rFonts w:asciiTheme="minorHAnsi" w:hAnsiTheme="minorHAnsi" w:cstheme="minorHAnsi"/>
          <w:szCs w:val="24"/>
        </w:rPr>
        <w:sectPr w:rsidR="00CB1D5A" w:rsidRPr="000A0602" w:rsidSect="00762445">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pPr>
      <w:r w:rsidRPr="009336C2">
        <w:rPr>
          <w:rFonts w:asciiTheme="minorHAnsi" w:hAnsiTheme="minorHAnsi" w:cstheme="minorHAnsi"/>
          <w:szCs w:val="24"/>
        </w:rPr>
        <w:fldChar w:fldCharType="end"/>
      </w:r>
    </w:p>
    <w:p w14:paraId="11982728" w14:textId="77777777" w:rsidR="00CB1D5A" w:rsidRPr="00384705" w:rsidRDefault="00CB1D5A" w:rsidP="00CB1D5A">
      <w:pPr>
        <w:shd w:val="clear" w:color="auto" w:fill="D9D9D9"/>
        <w:spacing w:after="0"/>
        <w:jc w:val="center"/>
        <w:rPr>
          <w:rFonts w:asciiTheme="minorHAnsi" w:hAnsiTheme="minorHAnsi" w:cstheme="minorHAnsi"/>
        </w:rPr>
      </w:pPr>
      <w:bookmarkStart w:id="2" w:name="_Toc161471833"/>
      <w:r w:rsidRPr="00384705">
        <w:rPr>
          <w:rFonts w:asciiTheme="minorHAnsi" w:hAnsiTheme="minorHAnsi" w:cstheme="minorHAnsi"/>
          <w:b/>
          <w:i/>
          <w:sz w:val="2"/>
          <w:szCs w:val="2"/>
        </w:rPr>
        <w:lastRenderedPageBreak/>
        <w:t>1B</w:t>
      </w:r>
      <w:r w:rsidRPr="00384705">
        <w:rPr>
          <w:rFonts w:asciiTheme="minorHAnsi" w:hAnsiTheme="minorHAnsi" w:cstheme="minorHAnsi"/>
          <w:b/>
          <w:sz w:val="32"/>
          <w:szCs w:val="32"/>
        </w:rPr>
        <w:t>Ice Harbor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46"/>
        <w:gridCol w:w="7604"/>
      </w:tblGrid>
      <w:tr w:rsidR="00CB1D5A" w:rsidRPr="00C43780" w14:paraId="3350D0EB" w14:textId="77777777" w:rsidTr="00762445">
        <w:trPr>
          <w:cantSplit/>
          <w:trHeight w:hRule="exact" w:val="317"/>
        </w:trPr>
        <w:tc>
          <w:tcPr>
            <w:tcW w:w="2064" w:type="pct"/>
            <w:vAlign w:val="center"/>
          </w:tcPr>
          <w:p w14:paraId="1522E2DB" w14:textId="0139E40D" w:rsidR="00CB1D5A" w:rsidRPr="00C43780" w:rsidRDefault="00CB1D5A" w:rsidP="00762445">
            <w:pPr>
              <w:spacing w:before="20" w:after="20"/>
              <w:rPr>
                <w:rFonts w:ascii="Calibri" w:hAnsi="Calibri" w:cs="Calibri"/>
                <w:b/>
                <w:bCs/>
                <w:color w:val="000000"/>
                <w:sz w:val="20"/>
              </w:rPr>
            </w:pPr>
            <w:bookmarkStart w:id="3" w:name="OLE_LINK13"/>
            <w:bookmarkStart w:id="4" w:name="OLE_LINK14"/>
            <w:r w:rsidRPr="00C43780">
              <w:rPr>
                <w:rFonts w:ascii="Calibri" w:hAnsi="Calibri" w:cs="Calibri"/>
                <w:b/>
                <w:bCs/>
                <w:color w:val="000000"/>
                <w:sz w:val="20"/>
              </w:rPr>
              <w:t>Project Acronym</w:t>
            </w:r>
          </w:p>
        </w:tc>
        <w:tc>
          <w:tcPr>
            <w:tcW w:w="2936" w:type="pct"/>
            <w:vAlign w:val="center"/>
          </w:tcPr>
          <w:p w14:paraId="76659D4F" w14:textId="1070F731"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IHR</w:t>
            </w:r>
            <w:r w:rsidR="00384705">
              <w:rPr>
                <w:rFonts w:ascii="Calibri" w:hAnsi="Calibri" w:cs="Calibri"/>
                <w:color w:val="000000"/>
                <w:sz w:val="20"/>
              </w:rPr>
              <w:t xml:space="preserve"> *</w:t>
            </w:r>
          </w:p>
        </w:tc>
      </w:tr>
      <w:tr w:rsidR="00CB1D5A" w:rsidRPr="00C43780" w14:paraId="3FBAD473" w14:textId="77777777" w:rsidTr="00762445">
        <w:trPr>
          <w:cantSplit/>
          <w:trHeight w:hRule="exact" w:val="317"/>
        </w:trPr>
        <w:tc>
          <w:tcPr>
            <w:tcW w:w="2064" w:type="pct"/>
            <w:vAlign w:val="center"/>
          </w:tcPr>
          <w:p w14:paraId="3E6B8C88"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River Mile (RM)</w:t>
            </w:r>
          </w:p>
        </w:tc>
        <w:tc>
          <w:tcPr>
            <w:tcW w:w="2936" w:type="pct"/>
            <w:vAlign w:val="center"/>
          </w:tcPr>
          <w:p w14:paraId="3EFB09FC"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Snake River – RM 9.7</w:t>
            </w:r>
          </w:p>
        </w:tc>
      </w:tr>
      <w:tr w:rsidR="00CB1D5A" w:rsidRPr="00C43780" w14:paraId="6BD7B9E4" w14:textId="77777777" w:rsidTr="00762445">
        <w:trPr>
          <w:cantSplit/>
          <w:trHeight w:hRule="exact" w:val="317"/>
        </w:trPr>
        <w:tc>
          <w:tcPr>
            <w:tcW w:w="2064" w:type="pct"/>
            <w:vAlign w:val="center"/>
          </w:tcPr>
          <w:p w14:paraId="7D7519B0"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Reservoir</w:t>
            </w:r>
          </w:p>
        </w:tc>
        <w:tc>
          <w:tcPr>
            <w:tcW w:w="2936" w:type="pct"/>
            <w:vAlign w:val="center"/>
          </w:tcPr>
          <w:p w14:paraId="106773F2"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Lake Sacajawea</w:t>
            </w:r>
          </w:p>
        </w:tc>
      </w:tr>
      <w:tr w:rsidR="00CB1D5A" w:rsidRPr="00C43780" w14:paraId="54B10721" w14:textId="77777777" w:rsidTr="00762445">
        <w:trPr>
          <w:cantSplit/>
          <w:trHeight w:hRule="exact" w:val="317"/>
        </w:trPr>
        <w:tc>
          <w:tcPr>
            <w:tcW w:w="2064" w:type="pct"/>
            <w:vAlign w:val="center"/>
          </w:tcPr>
          <w:p w14:paraId="4E035BC2"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Minimum Instantaneous Flow (kcfs)</w:t>
            </w:r>
          </w:p>
        </w:tc>
        <w:tc>
          <w:tcPr>
            <w:tcW w:w="2936" w:type="pct"/>
            <w:vAlign w:val="center"/>
          </w:tcPr>
          <w:p w14:paraId="71E40C19" w14:textId="69467354"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Dec–Feb: 0 kcfs</w:t>
            </w:r>
            <w:r w:rsidR="000C558F">
              <w:rPr>
                <w:rFonts w:ascii="Calibri" w:hAnsi="Calibri" w:cs="Calibri"/>
                <w:color w:val="000000"/>
                <w:sz w:val="20"/>
              </w:rPr>
              <w:t xml:space="preserve"> </w:t>
            </w:r>
            <w:r w:rsidRPr="00C43780">
              <w:rPr>
                <w:rFonts w:ascii="Calibri" w:hAnsi="Calibri" w:cs="Calibri"/>
                <w:color w:val="000000"/>
                <w:sz w:val="20"/>
              </w:rPr>
              <w:t>\</w:t>
            </w:r>
            <w:r w:rsidR="000C558F">
              <w:rPr>
                <w:rFonts w:ascii="Calibri" w:hAnsi="Calibri" w:cs="Calibri"/>
                <w:color w:val="000000"/>
                <w:sz w:val="20"/>
              </w:rPr>
              <w:t xml:space="preserve"> </w:t>
            </w:r>
            <w:r w:rsidRPr="00C43780">
              <w:rPr>
                <w:rFonts w:ascii="Calibri" w:hAnsi="Calibri" w:cs="Calibri"/>
                <w:color w:val="000000"/>
                <w:sz w:val="20"/>
              </w:rPr>
              <w:t>Mar–Jul: 9.5 kcfs</w:t>
            </w:r>
            <w:r w:rsidR="000C558F">
              <w:rPr>
                <w:rFonts w:ascii="Calibri" w:hAnsi="Calibri" w:cs="Calibri"/>
                <w:color w:val="000000"/>
                <w:sz w:val="20"/>
              </w:rPr>
              <w:t xml:space="preserve"> </w:t>
            </w:r>
            <w:r w:rsidRPr="00C43780">
              <w:rPr>
                <w:rFonts w:ascii="Calibri" w:hAnsi="Calibri" w:cs="Calibri"/>
                <w:color w:val="000000"/>
                <w:sz w:val="20"/>
              </w:rPr>
              <w:t>\</w:t>
            </w:r>
            <w:r w:rsidR="000C558F">
              <w:rPr>
                <w:rFonts w:ascii="Calibri" w:hAnsi="Calibri" w:cs="Calibri"/>
                <w:color w:val="000000"/>
                <w:sz w:val="20"/>
              </w:rPr>
              <w:t xml:space="preserve"> </w:t>
            </w:r>
            <w:r w:rsidRPr="00C43780">
              <w:rPr>
                <w:rFonts w:ascii="Calibri" w:hAnsi="Calibri" w:cs="Calibri"/>
                <w:color w:val="000000"/>
                <w:sz w:val="20"/>
              </w:rPr>
              <w:t>Aug–Nov: 7.5 kcfs</w:t>
            </w:r>
          </w:p>
        </w:tc>
      </w:tr>
      <w:tr w:rsidR="00CB1D5A" w:rsidRPr="00C43780" w14:paraId="297B5944" w14:textId="77777777" w:rsidTr="00762445">
        <w:trPr>
          <w:cantSplit/>
          <w:trHeight w:hRule="exact" w:val="317"/>
        </w:trPr>
        <w:tc>
          <w:tcPr>
            <w:tcW w:w="2064" w:type="pct"/>
            <w:vAlign w:val="center"/>
          </w:tcPr>
          <w:p w14:paraId="266B5422"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Forebay Normal Operating Range (ft)</w:t>
            </w:r>
          </w:p>
        </w:tc>
        <w:tc>
          <w:tcPr>
            <w:tcW w:w="2936" w:type="pct"/>
            <w:vAlign w:val="center"/>
          </w:tcPr>
          <w:p w14:paraId="7E875957"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437’ – 440’</w:t>
            </w:r>
          </w:p>
        </w:tc>
      </w:tr>
      <w:tr w:rsidR="00CB1D5A" w:rsidRPr="00C43780" w14:paraId="5A7C0887" w14:textId="77777777" w:rsidTr="00762445">
        <w:trPr>
          <w:cantSplit/>
          <w:trHeight w:hRule="exact" w:val="317"/>
        </w:trPr>
        <w:tc>
          <w:tcPr>
            <w:tcW w:w="2064" w:type="pct"/>
            <w:vAlign w:val="center"/>
          </w:tcPr>
          <w:p w14:paraId="7C1C4683"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Tailrace Rate of Change Limit (ft)</w:t>
            </w:r>
          </w:p>
        </w:tc>
        <w:tc>
          <w:tcPr>
            <w:tcW w:w="2936" w:type="pct"/>
            <w:vAlign w:val="center"/>
          </w:tcPr>
          <w:p w14:paraId="63CA145C" w14:textId="4ADB6169"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1.5’/h</w:t>
            </w:r>
            <w:r w:rsidR="00384705">
              <w:rPr>
                <w:rFonts w:ascii="Calibri" w:hAnsi="Calibri" w:cs="Calibri"/>
                <w:color w:val="000000"/>
                <w:sz w:val="20"/>
              </w:rPr>
              <w:t>ou</w:t>
            </w:r>
            <w:r w:rsidRPr="00C43780">
              <w:rPr>
                <w:rFonts w:ascii="Calibri" w:hAnsi="Calibri" w:cs="Calibri"/>
                <w:color w:val="000000"/>
                <w:sz w:val="20"/>
              </w:rPr>
              <w:t>r</w:t>
            </w:r>
          </w:p>
        </w:tc>
      </w:tr>
      <w:tr w:rsidR="00CB1D5A" w:rsidRPr="00C43780" w14:paraId="5FD931EF" w14:textId="77777777" w:rsidTr="00762445">
        <w:trPr>
          <w:cantSplit/>
          <w:trHeight w:hRule="exact" w:val="317"/>
        </w:trPr>
        <w:tc>
          <w:tcPr>
            <w:tcW w:w="2064" w:type="pct"/>
            <w:vAlign w:val="center"/>
          </w:tcPr>
          <w:p w14:paraId="63600D97"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Powerhouse Length (ft)</w:t>
            </w:r>
          </w:p>
        </w:tc>
        <w:tc>
          <w:tcPr>
            <w:tcW w:w="2936" w:type="pct"/>
            <w:vAlign w:val="center"/>
          </w:tcPr>
          <w:p w14:paraId="76F63EEE"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671’</w:t>
            </w:r>
          </w:p>
        </w:tc>
      </w:tr>
      <w:tr w:rsidR="00CB1D5A" w:rsidRPr="00C43780" w14:paraId="2F9F525E" w14:textId="77777777" w:rsidTr="00762445">
        <w:trPr>
          <w:cantSplit/>
          <w:trHeight w:hRule="exact" w:val="317"/>
        </w:trPr>
        <w:tc>
          <w:tcPr>
            <w:tcW w:w="2064" w:type="pct"/>
            <w:vAlign w:val="center"/>
          </w:tcPr>
          <w:p w14:paraId="2A5D993C"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Powerhouse Hydraulic Capacity (kcfs)</w:t>
            </w:r>
          </w:p>
        </w:tc>
        <w:tc>
          <w:tcPr>
            <w:tcW w:w="2936" w:type="pct"/>
            <w:vAlign w:val="center"/>
          </w:tcPr>
          <w:p w14:paraId="63CC4C7D"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106 kcfs</w:t>
            </w:r>
          </w:p>
        </w:tc>
      </w:tr>
      <w:tr w:rsidR="00CB1D5A" w:rsidRPr="00C43780" w14:paraId="6C45AB78" w14:textId="77777777" w:rsidTr="00762445">
        <w:trPr>
          <w:cantSplit/>
          <w:trHeight w:hRule="exact" w:val="317"/>
        </w:trPr>
        <w:tc>
          <w:tcPr>
            <w:tcW w:w="2064" w:type="pct"/>
            <w:vAlign w:val="center"/>
          </w:tcPr>
          <w:p w14:paraId="0E27BCC3"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Turbine Units (#)</w:t>
            </w:r>
          </w:p>
        </w:tc>
        <w:tc>
          <w:tcPr>
            <w:tcW w:w="2936" w:type="pct"/>
            <w:vAlign w:val="center"/>
          </w:tcPr>
          <w:p w14:paraId="25814BCD" w14:textId="16FA2DDD"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 xml:space="preserve">6 (Unit 1 Smith Kaplan; </w:t>
            </w:r>
            <w:r w:rsidR="0091120A">
              <w:rPr>
                <w:rFonts w:ascii="Calibri" w:hAnsi="Calibri" w:cs="Calibri"/>
                <w:color w:val="000000"/>
                <w:sz w:val="20"/>
              </w:rPr>
              <w:t xml:space="preserve">Units 2-3 Voith Kaplan; </w:t>
            </w:r>
            <w:r w:rsidRPr="00C43780">
              <w:rPr>
                <w:rFonts w:ascii="Calibri" w:hAnsi="Calibri" w:cs="Calibri"/>
                <w:color w:val="000000"/>
                <w:sz w:val="20"/>
              </w:rPr>
              <w:t>Units 4-6 Allis Chalmers Kaplan)</w:t>
            </w:r>
          </w:p>
        </w:tc>
      </w:tr>
      <w:tr w:rsidR="00CB1D5A" w:rsidRPr="00C43780" w14:paraId="4988F18F" w14:textId="77777777" w:rsidTr="00762445">
        <w:trPr>
          <w:cantSplit/>
          <w:trHeight w:hRule="exact" w:val="576"/>
        </w:trPr>
        <w:tc>
          <w:tcPr>
            <w:tcW w:w="2064" w:type="pct"/>
            <w:vAlign w:val="center"/>
          </w:tcPr>
          <w:p w14:paraId="47D01D0B" w14:textId="77777777" w:rsidR="00CB1D5A" w:rsidRPr="00C43780" w:rsidRDefault="00CB1D5A" w:rsidP="00762445">
            <w:pPr>
              <w:spacing w:before="20" w:after="20"/>
              <w:rPr>
                <w:rFonts w:ascii="Calibri" w:hAnsi="Calibri" w:cs="Calibri"/>
                <w:b/>
                <w:bCs/>
                <w:color w:val="000000"/>
                <w:sz w:val="20"/>
              </w:rPr>
            </w:pPr>
            <w:bookmarkStart w:id="5" w:name="_Hlk376770283"/>
            <w:r>
              <w:rPr>
                <w:rFonts w:ascii="Calibri" w:hAnsi="Calibri" w:cs="Calibri"/>
                <w:b/>
                <w:bCs/>
                <w:color w:val="000000"/>
                <w:sz w:val="20"/>
              </w:rPr>
              <w:t xml:space="preserve">Turbine Unit </w:t>
            </w:r>
            <w:r w:rsidRPr="00C43780">
              <w:rPr>
                <w:rFonts w:ascii="Calibri" w:hAnsi="Calibri" w:cs="Calibri"/>
                <w:b/>
                <w:bCs/>
                <w:color w:val="000000"/>
                <w:sz w:val="20"/>
              </w:rPr>
              <w:t>Generating Capacity (MW)</w:t>
            </w:r>
          </w:p>
        </w:tc>
        <w:tc>
          <w:tcPr>
            <w:tcW w:w="2936" w:type="pct"/>
            <w:vAlign w:val="center"/>
          </w:tcPr>
          <w:p w14:paraId="15F711FB"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Rated: 603 MW (Units 1-3 @ 90 MW + Units 4-6 @ 111 MW)</w:t>
            </w:r>
          </w:p>
          <w:p w14:paraId="42797BA3"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Maximum: 693 MW (Units 1-3 @ 103 MW + Units 4-6 @ 128 MW)</w:t>
            </w:r>
          </w:p>
        </w:tc>
      </w:tr>
      <w:bookmarkEnd w:id="5"/>
      <w:tr w:rsidR="00CB1D5A" w:rsidRPr="00C43780" w14:paraId="75BC2DB4" w14:textId="77777777" w:rsidTr="00762445">
        <w:trPr>
          <w:cantSplit/>
          <w:trHeight w:hRule="exact" w:val="317"/>
        </w:trPr>
        <w:tc>
          <w:tcPr>
            <w:tcW w:w="2064" w:type="pct"/>
            <w:vAlign w:val="center"/>
          </w:tcPr>
          <w:p w14:paraId="25A7D085"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Spillway Length (ft)</w:t>
            </w:r>
          </w:p>
        </w:tc>
        <w:tc>
          <w:tcPr>
            <w:tcW w:w="2936" w:type="pct"/>
            <w:vAlign w:val="center"/>
          </w:tcPr>
          <w:p w14:paraId="31F7426D"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590’</w:t>
            </w:r>
          </w:p>
        </w:tc>
      </w:tr>
      <w:tr w:rsidR="00CB1D5A" w:rsidRPr="00C43780" w14:paraId="468A4637" w14:textId="77777777" w:rsidTr="00762445">
        <w:trPr>
          <w:cantSplit/>
          <w:trHeight w:hRule="exact" w:val="317"/>
        </w:trPr>
        <w:tc>
          <w:tcPr>
            <w:tcW w:w="2064" w:type="pct"/>
            <w:vAlign w:val="center"/>
          </w:tcPr>
          <w:p w14:paraId="4F3257FD"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Spillway Hydraulic Capacity (kcfs)</w:t>
            </w:r>
          </w:p>
        </w:tc>
        <w:tc>
          <w:tcPr>
            <w:tcW w:w="2936" w:type="pct"/>
            <w:vAlign w:val="center"/>
          </w:tcPr>
          <w:p w14:paraId="596659A7"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850 kcfs</w:t>
            </w:r>
          </w:p>
        </w:tc>
      </w:tr>
      <w:tr w:rsidR="00CB1D5A" w:rsidRPr="00C43780" w14:paraId="424DB45B" w14:textId="77777777" w:rsidTr="00762445">
        <w:trPr>
          <w:cantSplit/>
          <w:trHeight w:hRule="exact" w:val="317"/>
        </w:trPr>
        <w:tc>
          <w:tcPr>
            <w:tcW w:w="2064" w:type="pct"/>
            <w:vAlign w:val="center"/>
          </w:tcPr>
          <w:p w14:paraId="41B4910F"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Spillbays (#)</w:t>
            </w:r>
          </w:p>
        </w:tc>
        <w:tc>
          <w:tcPr>
            <w:tcW w:w="2936" w:type="pct"/>
            <w:vAlign w:val="center"/>
          </w:tcPr>
          <w:p w14:paraId="472DC790"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10</w:t>
            </w:r>
          </w:p>
        </w:tc>
      </w:tr>
      <w:tr w:rsidR="00CB1D5A" w:rsidRPr="00C43780" w14:paraId="76694462" w14:textId="77777777" w:rsidTr="00762445">
        <w:trPr>
          <w:cantSplit/>
          <w:trHeight w:hRule="exact" w:val="317"/>
        </w:trPr>
        <w:tc>
          <w:tcPr>
            <w:tcW w:w="2064" w:type="pct"/>
            <w:vAlign w:val="center"/>
          </w:tcPr>
          <w:p w14:paraId="3A0CE71E"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Spillway Weirs (#)</w:t>
            </w:r>
          </w:p>
        </w:tc>
        <w:tc>
          <w:tcPr>
            <w:tcW w:w="2936" w:type="pct"/>
            <w:vAlign w:val="center"/>
          </w:tcPr>
          <w:p w14:paraId="1C0B3E7F"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 xml:space="preserve">1 </w:t>
            </w:r>
            <w:r>
              <w:rPr>
                <w:rFonts w:ascii="Calibri" w:hAnsi="Calibri" w:cs="Calibri"/>
                <w:color w:val="000000"/>
                <w:sz w:val="20"/>
              </w:rPr>
              <w:t xml:space="preserve">Removable Spillway Weir (RSW) in </w:t>
            </w:r>
            <w:r w:rsidRPr="00C43780">
              <w:rPr>
                <w:rFonts w:ascii="Calibri" w:hAnsi="Calibri" w:cs="Calibri"/>
                <w:color w:val="000000"/>
                <w:sz w:val="20"/>
              </w:rPr>
              <w:t>Bay 2</w:t>
            </w:r>
          </w:p>
        </w:tc>
      </w:tr>
      <w:tr w:rsidR="00CB1D5A" w:rsidRPr="00C43780" w14:paraId="4BEFA30A" w14:textId="77777777" w:rsidTr="00762445">
        <w:trPr>
          <w:cantSplit/>
          <w:trHeight w:hRule="exact" w:val="317"/>
        </w:trPr>
        <w:tc>
          <w:tcPr>
            <w:tcW w:w="2064" w:type="pct"/>
            <w:vAlign w:val="center"/>
          </w:tcPr>
          <w:p w14:paraId="3F7150EC"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Navigation Lock Length x Width (ft)</w:t>
            </w:r>
          </w:p>
        </w:tc>
        <w:tc>
          <w:tcPr>
            <w:tcW w:w="2936" w:type="pct"/>
            <w:vAlign w:val="center"/>
          </w:tcPr>
          <w:p w14:paraId="793A482B"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650’ x 84’ (Usable Space)</w:t>
            </w:r>
          </w:p>
        </w:tc>
      </w:tr>
      <w:tr w:rsidR="00CB1D5A" w:rsidRPr="00C43780" w14:paraId="21287172" w14:textId="77777777" w:rsidTr="00762445">
        <w:trPr>
          <w:cantSplit/>
          <w:trHeight w:hRule="exact" w:val="317"/>
        </w:trPr>
        <w:tc>
          <w:tcPr>
            <w:tcW w:w="2064" w:type="pct"/>
            <w:vAlign w:val="center"/>
          </w:tcPr>
          <w:p w14:paraId="434E9591"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Navigation Lock Max. Lift (ft)</w:t>
            </w:r>
          </w:p>
        </w:tc>
        <w:tc>
          <w:tcPr>
            <w:tcW w:w="2936" w:type="pct"/>
            <w:vAlign w:val="center"/>
          </w:tcPr>
          <w:p w14:paraId="38CCBAD6"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100’</w:t>
            </w:r>
          </w:p>
        </w:tc>
      </w:tr>
      <w:tr w:rsidR="00CB1D5A" w:rsidRPr="00C43780" w14:paraId="15F22594" w14:textId="77777777" w:rsidTr="00762445">
        <w:trPr>
          <w:cantSplit/>
          <w:trHeight w:hRule="exact" w:val="317"/>
        </w:trPr>
        <w:tc>
          <w:tcPr>
            <w:tcW w:w="5000" w:type="pct"/>
            <w:gridSpan w:val="2"/>
            <w:shd w:val="clear" w:color="auto" w:fill="F2F2F2"/>
            <w:vAlign w:val="center"/>
          </w:tcPr>
          <w:p w14:paraId="2794E3C1" w14:textId="77777777" w:rsidR="00CB1D5A" w:rsidRPr="00C43780" w:rsidRDefault="00CB1D5A" w:rsidP="00762445">
            <w:pPr>
              <w:spacing w:before="20" w:after="20"/>
              <w:jc w:val="center"/>
              <w:rPr>
                <w:rFonts w:ascii="Calibri" w:hAnsi="Calibri" w:cs="Calibri"/>
                <w:color w:val="000000"/>
                <w:sz w:val="20"/>
              </w:rPr>
            </w:pPr>
            <w:r w:rsidRPr="00C43780">
              <w:rPr>
                <w:rFonts w:ascii="Calibri" w:hAnsi="Calibri" w:cs="Calibri"/>
                <w:b/>
                <w:bCs/>
                <w:color w:val="000000"/>
                <w:sz w:val="20"/>
              </w:rPr>
              <w:t>FISH STRUCTURE/OPERATION START DATE</w:t>
            </w:r>
          </w:p>
        </w:tc>
      </w:tr>
      <w:tr w:rsidR="00CB1D5A" w:rsidRPr="00C43780" w14:paraId="2BA14D1B" w14:textId="77777777" w:rsidTr="00762445">
        <w:trPr>
          <w:cantSplit/>
          <w:trHeight w:hRule="exact" w:val="317"/>
        </w:trPr>
        <w:tc>
          <w:tcPr>
            <w:tcW w:w="2064" w:type="pct"/>
            <w:vAlign w:val="center"/>
          </w:tcPr>
          <w:p w14:paraId="059856AB"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Juvenile Bypass System (JBS)</w:t>
            </w:r>
          </w:p>
        </w:tc>
        <w:tc>
          <w:tcPr>
            <w:tcW w:w="2936" w:type="pct"/>
            <w:vAlign w:val="center"/>
          </w:tcPr>
          <w:p w14:paraId="40417E91"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1961 (1</w:t>
            </w:r>
            <w:r w:rsidRPr="00C43780">
              <w:rPr>
                <w:rFonts w:ascii="Calibri" w:hAnsi="Calibri" w:cs="Calibri"/>
                <w:color w:val="000000"/>
                <w:sz w:val="20"/>
                <w:vertAlign w:val="superscript"/>
              </w:rPr>
              <w:t>st</w:t>
            </w:r>
            <w:r w:rsidRPr="00C43780">
              <w:rPr>
                <w:rFonts w:ascii="Calibri" w:hAnsi="Calibri" w:cs="Calibri"/>
                <w:color w:val="000000"/>
                <w:sz w:val="20"/>
              </w:rPr>
              <w:t xml:space="preserve"> Generation)</w:t>
            </w:r>
          </w:p>
        </w:tc>
      </w:tr>
      <w:tr w:rsidR="00CB1D5A" w:rsidRPr="00C43780" w14:paraId="3B7B0BE2" w14:textId="77777777" w:rsidTr="00762445">
        <w:trPr>
          <w:cantSplit/>
          <w:trHeight w:hRule="exact" w:val="317"/>
        </w:trPr>
        <w:tc>
          <w:tcPr>
            <w:tcW w:w="2064" w:type="pct"/>
            <w:vAlign w:val="center"/>
          </w:tcPr>
          <w:p w14:paraId="6617C2C6"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Orifices</w:t>
            </w:r>
            <w:r>
              <w:rPr>
                <w:rFonts w:ascii="Calibri" w:hAnsi="Calibri" w:cs="Calibri"/>
                <w:b/>
                <w:bCs/>
                <w:color w:val="000000"/>
                <w:sz w:val="20"/>
              </w:rPr>
              <w:t xml:space="preserve"> (12” diameter)</w:t>
            </w:r>
          </w:p>
        </w:tc>
        <w:tc>
          <w:tcPr>
            <w:tcW w:w="2936" w:type="pct"/>
            <w:vAlign w:val="center"/>
          </w:tcPr>
          <w:p w14:paraId="38980816"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1965 (2</w:t>
            </w:r>
            <w:r w:rsidRPr="00C43780">
              <w:rPr>
                <w:rFonts w:ascii="Calibri" w:hAnsi="Calibri" w:cs="Calibri"/>
                <w:color w:val="000000"/>
                <w:sz w:val="20"/>
                <w:vertAlign w:val="superscript"/>
              </w:rPr>
              <w:t>nd</w:t>
            </w:r>
            <w:r w:rsidRPr="00C43780">
              <w:rPr>
                <w:rFonts w:ascii="Calibri" w:hAnsi="Calibri" w:cs="Calibri"/>
                <w:color w:val="000000"/>
                <w:sz w:val="20"/>
              </w:rPr>
              <w:t xml:space="preserve"> Generation)</w:t>
            </w:r>
          </w:p>
        </w:tc>
      </w:tr>
      <w:tr w:rsidR="00CB1D5A" w:rsidRPr="00C43780" w14:paraId="2F31C391" w14:textId="77777777" w:rsidTr="00762445">
        <w:trPr>
          <w:cantSplit/>
          <w:trHeight w:hRule="exact" w:val="317"/>
        </w:trPr>
        <w:tc>
          <w:tcPr>
            <w:tcW w:w="2064" w:type="pct"/>
            <w:vAlign w:val="center"/>
          </w:tcPr>
          <w:p w14:paraId="7A83B969"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Transportation Research Program - NMFS</w:t>
            </w:r>
          </w:p>
        </w:tc>
        <w:tc>
          <w:tcPr>
            <w:tcW w:w="2936" w:type="pct"/>
            <w:vAlign w:val="center"/>
          </w:tcPr>
          <w:p w14:paraId="2A6CE8F5"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1965</w:t>
            </w:r>
          </w:p>
        </w:tc>
      </w:tr>
      <w:tr w:rsidR="00CB1D5A" w:rsidRPr="00C43780" w14:paraId="64EE3E3B" w14:textId="77777777" w:rsidTr="00762445">
        <w:trPr>
          <w:cantSplit/>
          <w:trHeight w:hRule="exact" w:val="317"/>
        </w:trPr>
        <w:tc>
          <w:tcPr>
            <w:tcW w:w="2064" w:type="pct"/>
            <w:vAlign w:val="center"/>
          </w:tcPr>
          <w:p w14:paraId="23284CDF"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 xml:space="preserve">Submersible Traveling Screens (STS) </w:t>
            </w:r>
          </w:p>
        </w:tc>
        <w:tc>
          <w:tcPr>
            <w:tcW w:w="2936" w:type="pct"/>
            <w:vAlign w:val="center"/>
          </w:tcPr>
          <w:p w14:paraId="5C19CD85"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1994</w:t>
            </w:r>
          </w:p>
        </w:tc>
      </w:tr>
      <w:tr w:rsidR="00CB1D5A" w:rsidRPr="00C43780" w14:paraId="0513897A" w14:textId="77777777" w:rsidTr="00762445">
        <w:trPr>
          <w:cantSplit/>
          <w:trHeight w:hRule="exact" w:val="317"/>
        </w:trPr>
        <w:tc>
          <w:tcPr>
            <w:tcW w:w="2064" w:type="pct"/>
            <w:vAlign w:val="center"/>
          </w:tcPr>
          <w:p w14:paraId="22D65240"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Juvenile Fish Transportation Program - Corps</w:t>
            </w:r>
          </w:p>
        </w:tc>
        <w:tc>
          <w:tcPr>
            <w:tcW w:w="2936" w:type="pct"/>
            <w:vAlign w:val="center"/>
          </w:tcPr>
          <w:p w14:paraId="131E1B8C"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1981</w:t>
            </w:r>
          </w:p>
        </w:tc>
      </w:tr>
      <w:tr w:rsidR="00CB1D5A" w:rsidRPr="00C43780" w14:paraId="15A69F22" w14:textId="77777777" w:rsidTr="00762445">
        <w:trPr>
          <w:cantSplit/>
          <w:trHeight w:hRule="exact" w:val="317"/>
        </w:trPr>
        <w:tc>
          <w:tcPr>
            <w:tcW w:w="2064" w:type="pct"/>
            <w:vAlign w:val="center"/>
          </w:tcPr>
          <w:p w14:paraId="598DC8F6"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Removable Spillway Weir (RSW)</w:t>
            </w:r>
          </w:p>
        </w:tc>
        <w:tc>
          <w:tcPr>
            <w:tcW w:w="2936" w:type="pct"/>
            <w:vAlign w:val="center"/>
          </w:tcPr>
          <w:p w14:paraId="2F6375B0"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2005</w:t>
            </w:r>
          </w:p>
        </w:tc>
      </w:tr>
      <w:tr w:rsidR="00CB1D5A" w:rsidRPr="00C43780" w14:paraId="095FBEAB" w14:textId="77777777" w:rsidTr="00762445">
        <w:trPr>
          <w:cantSplit/>
          <w:trHeight w:hRule="exact" w:val="317"/>
        </w:trPr>
        <w:tc>
          <w:tcPr>
            <w:tcW w:w="2064" w:type="pct"/>
            <w:vAlign w:val="center"/>
          </w:tcPr>
          <w:p w14:paraId="343385B0" w14:textId="77777777" w:rsidR="00CB1D5A" w:rsidRPr="00C43780" w:rsidRDefault="00CB1D5A" w:rsidP="00762445">
            <w:pPr>
              <w:spacing w:before="20" w:after="20"/>
              <w:rPr>
                <w:rFonts w:ascii="Calibri" w:hAnsi="Calibri" w:cs="Calibri"/>
                <w:b/>
                <w:bCs/>
                <w:color w:val="000000"/>
                <w:sz w:val="20"/>
              </w:rPr>
            </w:pPr>
            <w:r w:rsidRPr="00C43780">
              <w:rPr>
                <w:rFonts w:ascii="Calibri" w:hAnsi="Calibri" w:cs="Calibri"/>
                <w:b/>
                <w:bCs/>
                <w:color w:val="000000"/>
                <w:sz w:val="20"/>
              </w:rPr>
              <w:t xml:space="preserve">Adult Fish Counts </w:t>
            </w:r>
          </w:p>
        </w:tc>
        <w:tc>
          <w:tcPr>
            <w:tcW w:w="2936" w:type="pct"/>
            <w:vAlign w:val="center"/>
          </w:tcPr>
          <w:p w14:paraId="379C7C77" w14:textId="77777777" w:rsidR="00CB1D5A" w:rsidRPr="00C43780" w:rsidRDefault="00CB1D5A" w:rsidP="00762445">
            <w:pPr>
              <w:spacing w:before="20" w:after="20"/>
              <w:rPr>
                <w:rFonts w:ascii="Calibri" w:hAnsi="Calibri" w:cs="Calibri"/>
                <w:color w:val="000000"/>
                <w:sz w:val="20"/>
              </w:rPr>
            </w:pPr>
            <w:r w:rsidRPr="00C43780">
              <w:rPr>
                <w:rFonts w:ascii="Calibri" w:hAnsi="Calibri" w:cs="Calibri"/>
                <w:color w:val="000000"/>
                <w:sz w:val="20"/>
              </w:rPr>
              <w:t>1969 (South Shore &amp; North Shore)</w:t>
            </w:r>
          </w:p>
        </w:tc>
      </w:tr>
    </w:tbl>
    <w:bookmarkEnd w:id="3"/>
    <w:bookmarkEnd w:id="4"/>
    <w:p w14:paraId="39226D01" w14:textId="498FF616" w:rsidR="00CB1D5A" w:rsidRPr="00096BB4" w:rsidRDefault="00F12DAC" w:rsidP="00CB1D5A">
      <w:pPr>
        <w:rPr>
          <w:rFonts w:ascii="Calibri" w:hAnsi="Calibri" w:cs="Calibri"/>
          <w:sz w:val="20"/>
        </w:rPr>
      </w:pPr>
      <w:r>
        <w:rPr>
          <w:rFonts w:ascii="Calibri" w:hAnsi="Calibri" w:cs="Calibri"/>
          <w:sz w:val="20"/>
        </w:rPr>
        <w:t xml:space="preserve">*Project acronym </w:t>
      </w:r>
      <w:r w:rsidR="00CB1D5A" w:rsidRPr="00096BB4">
        <w:rPr>
          <w:rFonts w:ascii="Calibri" w:hAnsi="Calibri" w:cs="Calibri"/>
          <w:sz w:val="20"/>
        </w:rPr>
        <w:t>designated by US Army Corps of Engineers, Northwestern Division, Columbia Basin Water Management Division.</w:t>
      </w:r>
      <w:r w:rsidR="000C558F">
        <w:rPr>
          <w:rFonts w:ascii="Calibri" w:hAnsi="Calibri" w:cs="Calibri"/>
          <w:sz w:val="20"/>
        </w:rPr>
        <w:t xml:space="preserve"> </w:t>
      </w:r>
      <w:r w:rsidR="00CB1D5A" w:rsidRPr="00096BB4">
        <w:rPr>
          <w:rFonts w:ascii="Calibri" w:hAnsi="Calibri" w:cs="Calibri"/>
          <w:sz w:val="20"/>
        </w:rPr>
        <w:t xml:space="preserve">Due to the large number of projects managed by </w:t>
      </w:r>
      <w:proofErr w:type="spellStart"/>
      <w:r w:rsidR="00CB1D5A" w:rsidRPr="00096BB4">
        <w:rPr>
          <w:rFonts w:ascii="Calibri" w:hAnsi="Calibri" w:cs="Calibri"/>
          <w:sz w:val="20"/>
        </w:rPr>
        <w:t>NWD</w:t>
      </w:r>
      <w:proofErr w:type="spellEnd"/>
      <w:r w:rsidR="00CB1D5A" w:rsidRPr="00096BB4">
        <w:rPr>
          <w:rFonts w:ascii="Calibri" w:hAnsi="Calibri" w:cs="Calibri"/>
          <w:sz w:val="20"/>
        </w:rPr>
        <w:t>, the acronym may differ from other commonly used acronyms.</w:t>
      </w:r>
      <w:r w:rsidR="000C558F">
        <w:rPr>
          <w:rFonts w:ascii="Calibri" w:hAnsi="Calibri" w:cs="Calibri"/>
          <w:sz w:val="20"/>
        </w:rPr>
        <w:t xml:space="preserve"> </w:t>
      </w:r>
      <w:r w:rsidR="00CB1D5A" w:rsidRPr="00096BB4">
        <w:rPr>
          <w:rFonts w:ascii="Calibri" w:hAnsi="Calibri" w:cs="Calibri"/>
          <w:sz w:val="20"/>
        </w:rPr>
        <w:t xml:space="preserve">For example, Ice Harbor is often abbreviated </w:t>
      </w:r>
      <w:r w:rsidR="00384705">
        <w:rPr>
          <w:rFonts w:ascii="Calibri" w:hAnsi="Calibri" w:cs="Calibri"/>
          <w:sz w:val="20"/>
        </w:rPr>
        <w:t>to</w:t>
      </w:r>
      <w:r w:rsidR="00CB1D5A" w:rsidRPr="00096BB4">
        <w:rPr>
          <w:rFonts w:ascii="Calibri" w:hAnsi="Calibri" w:cs="Calibri"/>
          <w:sz w:val="20"/>
        </w:rPr>
        <w:t xml:space="preserve"> </w:t>
      </w:r>
      <w:r w:rsidR="00CB1D5A" w:rsidRPr="00F12DAC">
        <w:rPr>
          <w:rFonts w:ascii="Calibri" w:hAnsi="Calibri" w:cs="Calibri"/>
          <w:b/>
          <w:sz w:val="20"/>
        </w:rPr>
        <w:t>ICE</w:t>
      </w:r>
      <w:r w:rsidR="00CB1D5A" w:rsidRPr="00096BB4">
        <w:rPr>
          <w:rFonts w:ascii="Calibri" w:hAnsi="Calibri" w:cs="Calibri"/>
          <w:sz w:val="20"/>
        </w:rPr>
        <w:t>.</w:t>
      </w:r>
      <w:r w:rsidR="000C558F">
        <w:rPr>
          <w:rFonts w:ascii="Calibri" w:hAnsi="Calibri" w:cs="Calibri"/>
          <w:sz w:val="20"/>
        </w:rPr>
        <w:t xml:space="preserve"> </w:t>
      </w:r>
      <w:r w:rsidR="003E1CCB">
        <w:rPr>
          <w:rFonts w:ascii="Calibri" w:hAnsi="Calibri" w:cs="Calibri"/>
          <w:sz w:val="20"/>
        </w:rPr>
        <w:t xml:space="preserve">However, that acronym is </w:t>
      </w:r>
      <w:r w:rsidR="00CB1D5A" w:rsidRPr="00096BB4">
        <w:rPr>
          <w:rFonts w:ascii="Calibri" w:hAnsi="Calibri" w:cs="Calibri"/>
          <w:sz w:val="20"/>
        </w:rPr>
        <w:t xml:space="preserve">assigned </w:t>
      </w:r>
      <w:r>
        <w:rPr>
          <w:rFonts w:ascii="Calibri" w:hAnsi="Calibri" w:cs="Calibri"/>
          <w:sz w:val="20"/>
        </w:rPr>
        <w:t>to</w:t>
      </w:r>
      <w:r w:rsidR="00CB1D5A" w:rsidRPr="00096BB4">
        <w:rPr>
          <w:rFonts w:ascii="Calibri" w:hAnsi="Calibri" w:cs="Calibri"/>
          <w:sz w:val="20"/>
        </w:rPr>
        <w:t xml:space="preserve"> another </w:t>
      </w:r>
      <w:proofErr w:type="spellStart"/>
      <w:r w:rsidR="00CB1D5A" w:rsidRPr="00096BB4">
        <w:rPr>
          <w:rFonts w:ascii="Calibri" w:hAnsi="Calibri" w:cs="Calibri"/>
          <w:sz w:val="20"/>
        </w:rPr>
        <w:t>NWD</w:t>
      </w:r>
      <w:proofErr w:type="spellEnd"/>
      <w:r w:rsidR="00CB1D5A" w:rsidRPr="00096BB4">
        <w:rPr>
          <w:rFonts w:ascii="Calibri" w:hAnsi="Calibri" w:cs="Calibri"/>
          <w:sz w:val="20"/>
        </w:rPr>
        <w:t xml:space="preserve"> project</w:t>
      </w:r>
      <w:r w:rsidR="003E1CCB">
        <w:rPr>
          <w:rFonts w:ascii="Calibri" w:hAnsi="Calibri" w:cs="Calibri"/>
          <w:sz w:val="20"/>
        </w:rPr>
        <w:t>, so t</w:t>
      </w:r>
      <w:r w:rsidR="00CB1D5A" w:rsidRPr="00096BB4">
        <w:rPr>
          <w:rFonts w:ascii="Calibri" w:hAnsi="Calibri" w:cs="Calibri"/>
          <w:sz w:val="20"/>
        </w:rPr>
        <w:t xml:space="preserve">he official Corps </w:t>
      </w:r>
      <w:proofErr w:type="spellStart"/>
      <w:r w:rsidR="00CB1D5A" w:rsidRPr="00096BB4">
        <w:rPr>
          <w:rFonts w:ascii="Calibri" w:hAnsi="Calibri" w:cs="Calibri"/>
          <w:sz w:val="20"/>
        </w:rPr>
        <w:t>NWD</w:t>
      </w:r>
      <w:proofErr w:type="spellEnd"/>
      <w:r w:rsidR="00CB1D5A" w:rsidRPr="00096BB4">
        <w:rPr>
          <w:rFonts w:ascii="Calibri" w:hAnsi="Calibri" w:cs="Calibri"/>
          <w:sz w:val="20"/>
        </w:rPr>
        <w:t xml:space="preserve"> acronym for Ice Harbor is </w:t>
      </w:r>
      <w:r w:rsidR="00CB1D5A" w:rsidRPr="00F12DAC">
        <w:rPr>
          <w:rFonts w:ascii="Calibri" w:hAnsi="Calibri" w:cs="Calibri"/>
          <w:b/>
          <w:sz w:val="20"/>
        </w:rPr>
        <w:t>IHR</w:t>
      </w:r>
      <w:r w:rsidR="00CB1D5A">
        <w:rPr>
          <w:rFonts w:ascii="Calibri" w:hAnsi="Calibri" w:cs="Calibri"/>
          <w:sz w:val="20"/>
        </w:rPr>
        <w:t>.</w:t>
      </w:r>
    </w:p>
    <w:p w14:paraId="78BC92C1" w14:textId="78AF7BE0" w:rsidR="00CB1D5A" w:rsidRDefault="00CB1D5A" w:rsidP="00CB1D5A">
      <w:pPr>
        <w:sectPr w:rsidR="00CB1D5A" w:rsidSect="00762445">
          <w:footerReference w:type="default" r:id="rId11"/>
          <w:pgSz w:w="15840" w:h="12240" w:orient="landscape" w:code="1"/>
          <w:pgMar w:top="1440" w:right="1440" w:bottom="1440" w:left="1440" w:header="720" w:footer="720" w:gutter="0"/>
          <w:pgNumType w:start="1"/>
          <w:cols w:space="720"/>
          <w:docGrid w:linePitch="360"/>
        </w:sectPr>
      </w:pPr>
    </w:p>
    <w:bookmarkEnd w:id="2"/>
    <w:p w14:paraId="4D571A5D" w14:textId="3853FDAF" w:rsidR="00521438" w:rsidRPr="007617D1" w:rsidRDefault="009A541D" w:rsidP="009A541D">
      <w:pPr>
        <w:spacing w:after="0"/>
        <w:rPr>
          <w:b/>
          <w:bCs/>
        </w:rPr>
      </w:pPr>
      <w:r>
        <w:rPr>
          <w:noProof/>
        </w:rPr>
        <w:lastRenderedPageBreak/>
        <mc:AlternateContent>
          <mc:Choice Requires="wps">
            <w:drawing>
              <wp:anchor distT="0" distB="0" distL="114300" distR="114300" simplePos="0" relativeHeight="251667456" behindDoc="1" locked="0" layoutInCell="1" allowOverlap="1" wp14:anchorId="0937E51D" wp14:editId="5272637A">
                <wp:simplePos x="0" y="0"/>
                <wp:positionH relativeFrom="column">
                  <wp:posOffset>0</wp:posOffset>
                </wp:positionH>
                <wp:positionV relativeFrom="paragraph">
                  <wp:posOffset>5910580</wp:posOffset>
                </wp:positionV>
                <wp:extent cx="8284210" cy="635"/>
                <wp:effectExtent l="0" t="0" r="0" b="0"/>
                <wp:wrapNone/>
                <wp:docPr id="7" name="Text Box 7"/>
                <wp:cNvGraphicFramePr/>
                <a:graphic xmlns:a="http://schemas.openxmlformats.org/drawingml/2006/main">
                  <a:graphicData uri="http://schemas.microsoft.com/office/word/2010/wordprocessingShape">
                    <wps:wsp>
                      <wps:cNvSpPr txBox="1"/>
                      <wps:spPr>
                        <a:xfrm>
                          <a:off x="0" y="0"/>
                          <a:ext cx="8284210" cy="635"/>
                        </a:xfrm>
                        <a:prstGeom prst="rect">
                          <a:avLst/>
                        </a:prstGeom>
                        <a:solidFill>
                          <a:prstClr val="white"/>
                        </a:solidFill>
                        <a:ln>
                          <a:noFill/>
                        </a:ln>
                      </wps:spPr>
                      <wps:txbx>
                        <w:txbxContent>
                          <w:p w14:paraId="38C6A927" w14:textId="786773DE" w:rsidR="009A541D" w:rsidRPr="00BF6264" w:rsidRDefault="009A541D" w:rsidP="009A541D">
                            <w:pPr>
                              <w:pStyle w:val="Caption"/>
                            </w:pPr>
                            <w:r>
                              <w:t xml:space="preserve">Figure IHR- </w:t>
                            </w:r>
                            <w:r>
                              <w:fldChar w:fldCharType="begin"/>
                            </w:r>
                            <w:r>
                              <w:instrText xml:space="preserve"> SEQ Figure_IHR- \* ARABIC </w:instrText>
                            </w:r>
                            <w:r>
                              <w:fldChar w:fldCharType="separate"/>
                            </w:r>
                            <w:r>
                              <w:rPr>
                                <w:noProof/>
                              </w:rPr>
                              <w:t>1</w:t>
                            </w:r>
                            <w:r>
                              <w:fldChar w:fldCharType="end"/>
                            </w:r>
                            <w:r>
                              <w:t xml:space="preserve">. </w:t>
                            </w:r>
                            <w:r w:rsidRPr="00A515A1">
                              <w:t>Ice Harbor Lock and Dam General Site Plan.</w:t>
                            </w:r>
                            <w:r w:rsidR="008B2C2A" w:rsidRPr="008B2C2A">
                              <w:rPr>
                                <w:i/>
                                <w:iCs/>
                                <w:color w:val="FF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937E51D" id="_x0000_t202" coordsize="21600,21600" o:spt="202" path="m,l,21600r21600,l21600,xe">
                <v:stroke joinstyle="miter"/>
                <v:path gradientshapeok="t" o:connecttype="rect"/>
              </v:shapetype>
              <v:shape id="Text Box 7" o:spid="_x0000_s1026" type="#_x0000_t202" style="position:absolute;margin-left:0;margin-top:465.4pt;width:652.3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" stroked="f">
                <v:textbox style="mso-fit-shape-to-text:t" inset="0,0,0,0">
                  <w:txbxContent>
                    <w:p w14:paraId="38C6A927" w14:textId="786773DE" w:rsidR="009A541D" w:rsidRPr="00BF6264" w:rsidRDefault="009A541D" w:rsidP="009A541D">
                      <w:pPr>
                        <w:pStyle w:val="Caption"/>
                      </w:pPr>
                      <w:r>
                        <w:t xml:space="preserve">Figure IHR- </w:t>
                      </w:r>
                      <w:r>
                        <w:fldChar w:fldCharType="begin"/>
                      </w:r>
                      <w:r>
                        <w:instrText xml:space="preserve"> SEQ Figure_IHR- \* ARABIC </w:instrText>
                      </w:r>
                      <w:r>
                        <w:fldChar w:fldCharType="separate"/>
                      </w:r>
                      <w:r>
                        <w:rPr>
                          <w:noProof/>
                        </w:rPr>
                        <w:t>1</w:t>
                      </w:r>
                      <w:r>
                        <w:fldChar w:fldCharType="end"/>
                      </w:r>
                      <w:r>
                        <w:t xml:space="preserve">. </w:t>
                      </w:r>
                      <w:r w:rsidRPr="00A515A1">
                        <w:t>Ice Harbor Lock and Dam General Site Plan.</w:t>
                      </w:r>
                      <w:r w:rsidR="008B2C2A" w:rsidRPr="008B2C2A">
                        <w:rPr>
                          <w:i/>
                          <w:iCs/>
                          <w:color w:val="FF0000"/>
                        </w:rPr>
                        <w:t xml:space="preserve"> </w:t>
                      </w:r>
                    </w:p>
                  </w:txbxContent>
                </v:textbox>
              </v:shape>
            </w:pict>
          </mc:Fallback>
        </mc:AlternateContent>
      </w:r>
      <w:r w:rsidRPr="009A541D">
        <w:rPr>
          <w:b/>
          <w:bCs/>
          <w:noProof/>
        </w:rPr>
        <w:drawing>
          <wp:anchor distT="0" distB="0" distL="114300" distR="114300" simplePos="0" relativeHeight="251665408" behindDoc="1" locked="0" layoutInCell="1" allowOverlap="1" wp14:anchorId="6C7147D3" wp14:editId="511D34D5">
            <wp:simplePos x="0" y="0"/>
            <wp:positionH relativeFrom="column">
              <wp:posOffset>0</wp:posOffset>
            </wp:positionH>
            <wp:positionV relativeFrom="paragraph">
              <wp:posOffset>1270</wp:posOffset>
            </wp:positionV>
            <wp:extent cx="8284464" cy="5852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284464" cy="5852416"/>
                    </a:xfrm>
                    <a:prstGeom prst="rect">
                      <a:avLst/>
                    </a:prstGeom>
                  </pic:spPr>
                </pic:pic>
              </a:graphicData>
            </a:graphic>
            <wp14:sizeRelH relativeFrom="margin">
              <wp14:pctWidth>0</wp14:pctWidth>
            </wp14:sizeRelH>
          </wp:anchor>
        </w:drawing>
      </w:r>
    </w:p>
    <w:p w14:paraId="23C5E841" w14:textId="0BE15600" w:rsidR="00CB1D5A" w:rsidRPr="00DB0E6F" w:rsidRDefault="00BB51AC" w:rsidP="003B0B33">
      <w:pPr>
        <w:pStyle w:val="Caption"/>
        <w:spacing w:after="120"/>
        <w:rPr>
          <w:color w:val="FF0000"/>
        </w:rPr>
      </w:pPr>
      <w:r w:rsidRPr="007617D1">
        <w:rPr>
          <w:b w:val="0"/>
          <w:bCs w:val="0"/>
          <w:noProof/>
        </w:rPr>
        <mc:AlternateContent>
          <mc:Choice Requires="wps">
            <w:drawing>
              <wp:anchor distT="45720" distB="45720" distL="114300" distR="114300" simplePos="0" relativeHeight="251662336" behindDoc="0" locked="0" layoutInCell="1" allowOverlap="1" wp14:anchorId="241E25D6" wp14:editId="0A50D5A0">
                <wp:simplePos x="0" y="0"/>
                <wp:positionH relativeFrom="column">
                  <wp:posOffset>2727960</wp:posOffset>
                </wp:positionH>
                <wp:positionV relativeFrom="paragraph">
                  <wp:posOffset>3117850</wp:posOffset>
                </wp:positionV>
                <wp:extent cx="800100" cy="213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3360"/>
                        </a:xfrm>
                        <a:prstGeom prst="rect">
                          <a:avLst/>
                        </a:prstGeom>
                        <a:solidFill>
                          <a:schemeClr val="bg1">
                            <a:lumMod val="85000"/>
                          </a:schemeClr>
                        </a:solidFill>
                        <a:ln w="9525">
                          <a:noFill/>
                          <a:miter lim="800000"/>
                          <a:headEnd/>
                          <a:tailEnd/>
                        </a:ln>
                      </wps:spPr>
                      <wps:txbx>
                        <w:txbxContent>
                          <w:p w14:paraId="1BC87415" w14:textId="33317A0F" w:rsidR="007617D1" w:rsidRPr="007617D1" w:rsidRDefault="007617D1">
                            <w:pPr>
                              <w:rPr>
                                <w:rFonts w:ascii="Arial" w:hAnsi="Arial" w:cs="Arial"/>
                                <w:sz w:val="15"/>
                                <w:szCs w:val="15"/>
                              </w:rPr>
                            </w:pPr>
                            <w:r w:rsidRPr="007617D1">
                              <w:rPr>
                                <w:rFonts w:ascii="Arial" w:hAnsi="Arial" w:cs="Arial"/>
                                <w:sz w:val="15"/>
                                <w:szCs w:val="15"/>
                              </w:rPr>
                              <w:t>NFE-1, NFE-2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E25D6" id="Text Box 2" o:spid="_x0000_s1027" type="#_x0000_t202" style="position:absolute;margin-left:214.8pt;margin-top:245.5pt;width:63pt;height:1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" fillcolor="#d8d8d8 [2732]" stroked="f">
                <v:textbox>
                  <w:txbxContent>
                    <w:p w14:paraId="1BC87415" w14:textId="33317A0F" w:rsidR="007617D1" w:rsidRPr="007617D1" w:rsidRDefault="007617D1">
                      <w:pPr>
                        <w:rPr>
                          <w:rFonts w:ascii="Arial" w:hAnsi="Arial" w:cs="Arial"/>
                          <w:sz w:val="15"/>
                          <w:szCs w:val="15"/>
                        </w:rPr>
                      </w:pPr>
                      <w:r w:rsidRPr="007617D1">
                        <w:rPr>
                          <w:rFonts w:ascii="Arial" w:hAnsi="Arial" w:cs="Arial"/>
                          <w:sz w:val="15"/>
                          <w:szCs w:val="15"/>
                        </w:rPr>
                        <w:t>NFE-1, NFE-2</w:t>
                      </w:r>
                    </w:p>
                  </w:txbxContent>
                </v:textbox>
                <w10:wrap type="square"/>
              </v:shape>
            </w:pict>
          </mc:Fallback>
        </mc:AlternateContent>
      </w:r>
      <w:r w:rsidR="009A541D" w:rsidRPr="007617D1">
        <w:rPr>
          <w:b w:val="0"/>
          <w:bCs w:val="0"/>
          <w:noProof/>
        </w:rPr>
        <mc:AlternateContent>
          <mc:Choice Requires="wps">
            <w:drawing>
              <wp:anchor distT="45720" distB="45720" distL="114300" distR="114300" simplePos="0" relativeHeight="251664384" behindDoc="0" locked="0" layoutInCell="1" allowOverlap="1" wp14:anchorId="33DB16E5" wp14:editId="341E8158">
                <wp:simplePos x="0" y="0"/>
                <wp:positionH relativeFrom="column">
                  <wp:posOffset>3672840</wp:posOffset>
                </wp:positionH>
                <wp:positionV relativeFrom="paragraph">
                  <wp:posOffset>3148330</wp:posOffset>
                </wp:positionV>
                <wp:extent cx="807720" cy="2362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36220"/>
                        </a:xfrm>
                        <a:prstGeom prst="rect">
                          <a:avLst/>
                        </a:prstGeom>
                        <a:solidFill>
                          <a:schemeClr val="bg1">
                            <a:lumMod val="85000"/>
                          </a:schemeClr>
                        </a:solidFill>
                        <a:ln w="9525">
                          <a:noFill/>
                          <a:miter lim="800000"/>
                          <a:headEnd/>
                          <a:tailEnd/>
                        </a:ln>
                      </wps:spPr>
                      <wps:txbx>
                        <w:txbxContent>
                          <w:p w14:paraId="3F1B0C70" w14:textId="451B7ACD" w:rsidR="007617D1" w:rsidRPr="007617D1" w:rsidRDefault="007617D1" w:rsidP="007617D1">
                            <w:pPr>
                              <w:rPr>
                                <w:rFonts w:ascii="Arial" w:hAnsi="Arial" w:cs="Arial"/>
                                <w:sz w:val="15"/>
                                <w:szCs w:val="15"/>
                              </w:rPr>
                            </w:pPr>
                            <w:r>
                              <w:rPr>
                                <w:rFonts w:ascii="Arial" w:hAnsi="Arial" w:cs="Arial"/>
                                <w:sz w:val="15"/>
                                <w:szCs w:val="15"/>
                              </w:rPr>
                              <w:t>C</w:t>
                            </w:r>
                            <w:r w:rsidRPr="007617D1">
                              <w:rPr>
                                <w:rFonts w:ascii="Arial" w:hAnsi="Arial" w:cs="Arial"/>
                                <w:sz w:val="15"/>
                                <w:szCs w:val="15"/>
                              </w:rPr>
                              <w:t xml:space="preserve">FE-1, </w:t>
                            </w:r>
                            <w:r>
                              <w:rPr>
                                <w:rFonts w:ascii="Arial" w:hAnsi="Arial" w:cs="Arial"/>
                                <w:sz w:val="15"/>
                                <w:szCs w:val="15"/>
                              </w:rPr>
                              <w:t>C</w:t>
                            </w:r>
                            <w:r w:rsidRPr="007617D1">
                              <w:rPr>
                                <w:rFonts w:ascii="Arial" w:hAnsi="Arial" w:cs="Arial"/>
                                <w:sz w:val="15"/>
                                <w:szCs w:val="15"/>
                              </w:rPr>
                              <w:t>FE-2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B16E5" id="_x0000_s1028" type="#_x0000_t202" style="position:absolute;margin-left:289.2pt;margin-top:247.9pt;width:63.6pt;height:18.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" fillcolor="#d8d8d8 [2732]" stroked="f">
                <v:textbox>
                  <w:txbxContent>
                    <w:p w14:paraId="3F1B0C70" w14:textId="451B7ACD" w:rsidR="007617D1" w:rsidRPr="007617D1" w:rsidRDefault="007617D1" w:rsidP="007617D1">
                      <w:pPr>
                        <w:rPr>
                          <w:rFonts w:ascii="Arial" w:hAnsi="Arial" w:cs="Arial"/>
                          <w:sz w:val="15"/>
                          <w:szCs w:val="15"/>
                        </w:rPr>
                      </w:pPr>
                      <w:r>
                        <w:rPr>
                          <w:rFonts w:ascii="Arial" w:hAnsi="Arial" w:cs="Arial"/>
                          <w:sz w:val="15"/>
                          <w:szCs w:val="15"/>
                        </w:rPr>
                        <w:t>C</w:t>
                      </w:r>
                      <w:r w:rsidRPr="007617D1">
                        <w:rPr>
                          <w:rFonts w:ascii="Arial" w:hAnsi="Arial" w:cs="Arial"/>
                          <w:sz w:val="15"/>
                          <w:szCs w:val="15"/>
                        </w:rPr>
                        <w:t xml:space="preserve">FE-1, </w:t>
                      </w:r>
                      <w:r>
                        <w:rPr>
                          <w:rFonts w:ascii="Arial" w:hAnsi="Arial" w:cs="Arial"/>
                          <w:sz w:val="15"/>
                          <w:szCs w:val="15"/>
                        </w:rPr>
                        <w:t>C</w:t>
                      </w:r>
                      <w:r w:rsidRPr="007617D1">
                        <w:rPr>
                          <w:rFonts w:ascii="Arial" w:hAnsi="Arial" w:cs="Arial"/>
                          <w:sz w:val="15"/>
                          <w:szCs w:val="15"/>
                        </w:rPr>
                        <w:t>FE-2</w:t>
                      </w:r>
                    </w:p>
                  </w:txbxContent>
                </v:textbox>
                <w10:wrap type="square"/>
              </v:shape>
            </w:pict>
          </mc:Fallback>
        </mc:AlternateContent>
      </w:r>
      <w:r w:rsidR="00CB1D5A">
        <w:br w:type="page"/>
      </w:r>
      <w:bookmarkStart w:id="6" w:name="_Ref471825247"/>
      <w:r w:rsidR="00CB1D5A" w:rsidRPr="00215C6A">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1</w:t>
      </w:r>
      <w:r w:rsidR="00094616">
        <w:rPr>
          <w:noProof/>
        </w:rPr>
        <w:fldChar w:fldCharType="end"/>
      </w:r>
      <w:bookmarkEnd w:id="6"/>
      <w:r w:rsidR="00CB1D5A" w:rsidRPr="00215C6A">
        <w:t>.</w:t>
      </w:r>
      <w:r w:rsidR="000C558F">
        <w:t xml:space="preserve"> </w:t>
      </w:r>
      <w:r w:rsidR="00CB1D5A" w:rsidRPr="00215C6A">
        <w:t xml:space="preserve">Ice Harbor Dam Schedule of Operations and Actions Defined in the </w:t>
      </w:r>
      <w:del w:id="7" w:author="Wright, Lisa S CIV USARMY CENWD (USA)" w:date="2024-12-11T17:51:00Z">
        <w:r w:rsidR="003C5E6B" w:rsidDel="00C743C1">
          <w:delText>2024</w:delText>
        </w:r>
        <w:r w:rsidR="00CB1D5A" w:rsidRPr="00215C6A" w:rsidDel="00C743C1">
          <w:delText xml:space="preserve"> </w:delText>
        </w:r>
      </w:del>
      <w:ins w:id="8" w:author="Wright, Lisa S CIV USARMY CENWD (USA)" w:date="2024-12-11T17:51:00Z">
        <w:r w:rsidR="00C743C1">
          <w:t>2025</w:t>
        </w:r>
        <w:r w:rsidR="00C743C1" w:rsidRPr="00215C6A">
          <w:t xml:space="preserve"> </w:t>
        </w:r>
      </w:ins>
      <w:r w:rsidR="00CB1D5A" w:rsidRPr="00215C6A">
        <w:t>Fish Passage Plan.</w:t>
      </w:r>
      <w:r w:rsidR="00CB1D5A">
        <w:t xml:space="preserve"> </w:t>
      </w:r>
    </w:p>
    <w:p w14:paraId="15BBEA16" w14:textId="6BE5B58A" w:rsidR="003B0B33" w:rsidRPr="00215C6A" w:rsidRDefault="00346CB7" w:rsidP="003B0B33">
      <w:pPr>
        <w:spacing w:after="0"/>
        <w:sectPr w:rsidR="003B0B33" w:rsidRPr="00215C6A" w:rsidSect="00762445">
          <w:pgSz w:w="15840" w:h="12240" w:orient="landscape" w:code="1"/>
          <w:pgMar w:top="1080" w:right="1080" w:bottom="1080" w:left="1080" w:header="720" w:footer="720" w:gutter="0"/>
          <w:cols w:space="720"/>
          <w:docGrid w:linePitch="360"/>
        </w:sectPr>
      </w:pPr>
      <w:commentRangeStart w:id="9"/>
      <w:r w:rsidRPr="00346CB7">
        <w:rPr>
          <w:noProof/>
        </w:rPr>
        <w:drawing>
          <wp:inline distT="0" distB="0" distL="0" distR="0" wp14:anchorId="78AF6404" wp14:editId="5861F149">
            <wp:extent cx="8686800" cy="46653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4665345"/>
                    </a:xfrm>
                    <a:prstGeom prst="rect">
                      <a:avLst/>
                    </a:prstGeom>
                    <a:noFill/>
                    <a:ln>
                      <a:noFill/>
                    </a:ln>
                  </pic:spPr>
                </pic:pic>
              </a:graphicData>
            </a:graphic>
          </wp:inline>
        </w:drawing>
      </w:r>
      <w:commentRangeEnd w:id="9"/>
      <w:r w:rsidR="00C743C1">
        <w:rPr>
          <w:rStyle w:val="CommentReference"/>
        </w:rPr>
        <w:commentReference w:id="9"/>
      </w:r>
    </w:p>
    <w:p w14:paraId="65100151" w14:textId="77777777" w:rsidR="00CB1D5A" w:rsidRPr="00C43780" w:rsidRDefault="00CB1D5A" w:rsidP="00CB1D5A">
      <w:pPr>
        <w:pStyle w:val="FPP1"/>
        <w:spacing w:before="0"/>
        <w:rPr>
          <w:u w:val="none"/>
        </w:rPr>
      </w:pPr>
      <w:bookmarkStart w:id="10" w:name="_Toc158131939"/>
      <w:r w:rsidRPr="008B4CF0">
        <w:lastRenderedPageBreak/>
        <w:t>FISH PASSAGE INFORMATION</w:t>
      </w:r>
      <w:bookmarkEnd w:id="10"/>
    </w:p>
    <w:p w14:paraId="320F6A87" w14:textId="61503898" w:rsidR="00CB1D5A" w:rsidRPr="00937B7B" w:rsidRDefault="00CB1D5A" w:rsidP="00CB1D5A">
      <w:r>
        <w:t xml:space="preserve">Ice Harbor Lock &amp; Dam </w:t>
      </w:r>
      <w:r w:rsidRPr="00937B7B">
        <w:t xml:space="preserve">fish passage facilities </w:t>
      </w:r>
      <w:r>
        <w:t>and other structures</w:t>
      </w:r>
      <w:r w:rsidRPr="00937B7B">
        <w:t xml:space="preserve"> are shown in</w:t>
      </w:r>
      <w:r w:rsidR="00AF7200">
        <w:t xml:space="preserve"> </w:t>
      </w:r>
      <w:r w:rsidR="00AF7200" w:rsidRPr="00AF7200">
        <w:rPr>
          <w:b/>
          <w:bCs/>
        </w:rPr>
        <w:fldChar w:fldCharType="begin"/>
      </w:r>
      <w:r w:rsidR="00AF7200" w:rsidRPr="00AF7200">
        <w:rPr>
          <w:b/>
          <w:bCs/>
        </w:rPr>
        <w:instrText xml:space="preserve"> REF _Ref155859087 \h </w:instrText>
      </w:r>
      <w:r w:rsidR="00AF7200">
        <w:rPr>
          <w:b/>
          <w:bCs/>
        </w:rPr>
        <w:instrText xml:space="preserve"> \* MERGEFORMAT </w:instrText>
      </w:r>
      <w:r w:rsidR="00AF7200" w:rsidRPr="00AF7200">
        <w:rPr>
          <w:b/>
          <w:bCs/>
        </w:rPr>
      </w:r>
      <w:r w:rsidR="00AF7200" w:rsidRPr="00AF7200">
        <w:rPr>
          <w:b/>
          <w:bCs/>
        </w:rPr>
        <w:fldChar w:fldCharType="separate"/>
      </w:r>
      <w:r w:rsidR="009336C2" w:rsidRPr="007617D1">
        <w:rPr>
          <w:b/>
          <w:bCs/>
        </w:rPr>
        <w:t xml:space="preserve">Figure IHR- </w:t>
      </w:r>
      <w:r w:rsidR="009336C2" w:rsidRPr="007617D1">
        <w:rPr>
          <w:b/>
          <w:bCs/>
          <w:noProof/>
        </w:rPr>
        <w:t>1</w:t>
      </w:r>
      <w:r w:rsidR="00AF7200" w:rsidRPr="00AF7200">
        <w:rPr>
          <w:b/>
          <w:bCs/>
        </w:rPr>
        <w:fldChar w:fldCharType="end"/>
      </w:r>
      <w:r w:rsidRPr="00937B7B">
        <w:t>.</w:t>
      </w:r>
      <w:r>
        <w:t xml:space="preserve"> The schedule of Ice Harbor Dam </w:t>
      </w:r>
      <w:r w:rsidRPr="00937B7B">
        <w:t xml:space="preserve">operations </w:t>
      </w:r>
      <w:r>
        <w:t xml:space="preserve">that are described in the Fish Passage Plan (FPP) and Appendices is in </w:t>
      </w:r>
      <w:r w:rsidR="00465F71" w:rsidRPr="00465F71">
        <w:rPr>
          <w:b/>
        </w:rPr>
        <w:fldChar w:fldCharType="begin"/>
      </w:r>
      <w:r w:rsidR="00465F71" w:rsidRPr="00465F71">
        <w:rPr>
          <w:b/>
        </w:rPr>
        <w:instrText xml:space="preserve"> REF _Ref471825247 \h </w:instrText>
      </w:r>
      <w:r w:rsidR="00465F71">
        <w:rPr>
          <w:b/>
        </w:rPr>
        <w:instrText xml:space="preserve"> \* MERGEFORMAT </w:instrText>
      </w:r>
      <w:r w:rsidR="00465F71" w:rsidRPr="00465F71">
        <w:rPr>
          <w:b/>
        </w:rPr>
      </w:r>
      <w:r w:rsidR="00465F71" w:rsidRPr="00465F71">
        <w:rPr>
          <w:b/>
        </w:rPr>
        <w:fldChar w:fldCharType="separate"/>
      </w:r>
      <w:r w:rsidR="009336C2" w:rsidRPr="009336C2">
        <w:rPr>
          <w:b/>
        </w:rPr>
        <w:t>Table IHR-1</w:t>
      </w:r>
      <w:r w:rsidR="00465F71" w:rsidRPr="00465F71">
        <w:rPr>
          <w:b/>
        </w:rPr>
        <w:fldChar w:fldCharType="end"/>
      </w:r>
      <w:r w:rsidRPr="00937B7B">
        <w:t>.</w:t>
      </w:r>
    </w:p>
    <w:p w14:paraId="14767850" w14:textId="625F67A2" w:rsidR="00CB1D5A" w:rsidRDefault="00CB1D5A" w:rsidP="00CB1D5A">
      <w:pPr>
        <w:pStyle w:val="FPP2"/>
      </w:pPr>
      <w:bookmarkStart w:id="11" w:name="_Toc161471834"/>
      <w:bookmarkStart w:id="12" w:name="_Toc158131940"/>
      <w:r w:rsidRPr="00C43780">
        <w:t xml:space="preserve">Juvenile Fish </w:t>
      </w:r>
      <w:r w:rsidR="007028C6">
        <w:t>Facilities and Migration Timing</w:t>
      </w:r>
      <w:r w:rsidRPr="00C43780">
        <w:t>.</w:t>
      </w:r>
      <w:bookmarkEnd w:id="11"/>
      <w:bookmarkEnd w:id="12"/>
    </w:p>
    <w:p w14:paraId="30BB1AEE" w14:textId="08E99D07" w:rsidR="00CB1D5A" w:rsidRPr="00580087" w:rsidRDefault="00CB1D5A" w:rsidP="00580087">
      <w:pPr>
        <w:pStyle w:val="FPP3"/>
        <w:rPr>
          <w:b/>
        </w:rPr>
      </w:pPr>
      <w:r>
        <w:rPr>
          <w:b/>
        </w:rPr>
        <w:t xml:space="preserve">Juvenile Fish </w:t>
      </w:r>
      <w:r w:rsidRPr="00C43780">
        <w:rPr>
          <w:b/>
        </w:rPr>
        <w:t>Facilities.</w:t>
      </w:r>
      <w:r>
        <w:rPr>
          <w:b/>
        </w:rPr>
        <w:t xml:space="preserve"> </w:t>
      </w:r>
      <w:r w:rsidRPr="00C43780">
        <w:t xml:space="preserve">The juvenile fish facilities at Ice Harbor </w:t>
      </w:r>
      <w:r>
        <w:t xml:space="preserve">Dam </w:t>
      </w:r>
      <w:r w:rsidRPr="00C43780">
        <w:t xml:space="preserve">consist of </w:t>
      </w:r>
      <w:r w:rsidR="004F6C37" w:rsidRPr="00C43780">
        <w:t>standard-length</w:t>
      </w:r>
      <w:r w:rsidRPr="00C43780">
        <w:t xml:space="preserve"> submersible traveling screens</w:t>
      </w:r>
      <w:r>
        <w:t xml:space="preserve"> (STS)</w:t>
      </w:r>
      <w:r w:rsidRPr="00C43780">
        <w:t>, vertical barrier screens</w:t>
      </w:r>
      <w:r>
        <w:t xml:space="preserve"> (VBS)</w:t>
      </w:r>
      <w:r w:rsidRPr="00C43780">
        <w:t>, 12" orifices, collection channel and dewatering structure, sampling facilities, transporta</w:t>
      </w:r>
      <w:r>
        <w:t>tion flume/pipe to the tailrace</w:t>
      </w:r>
      <w:r w:rsidRPr="00C43780">
        <w:t xml:space="preserve">, and a full-flow </w:t>
      </w:r>
      <w:r>
        <w:t>PIT-tag</w:t>
      </w:r>
      <w:r w:rsidRPr="00C43780">
        <w:t xml:space="preserve"> detection system.</w:t>
      </w:r>
      <w:r w:rsidRPr="008D31D0">
        <w:t xml:space="preserve"> </w:t>
      </w:r>
      <w:r w:rsidRPr="00C43780">
        <w:t xml:space="preserve">Maintenance of juvenile fish facilities that may impact fish or facility operations should be conducted during the winter maintenance </w:t>
      </w:r>
      <w:r>
        <w:t>period</w:t>
      </w:r>
      <w:r w:rsidRPr="00C43780">
        <w:t>.</w:t>
      </w:r>
    </w:p>
    <w:p w14:paraId="1504EB4A" w14:textId="6C38AC84" w:rsidR="00CB1D5A" w:rsidRPr="00C43780" w:rsidRDefault="00CB1D5A" w:rsidP="00CB1D5A">
      <w:pPr>
        <w:pStyle w:val="FPP3"/>
        <w:rPr>
          <w:b/>
        </w:rPr>
      </w:pPr>
      <w:r w:rsidRPr="00C43780">
        <w:rPr>
          <w:b/>
        </w:rPr>
        <w:t xml:space="preserve">Juvenile </w:t>
      </w:r>
      <w:r>
        <w:rPr>
          <w:b/>
        </w:rPr>
        <w:t xml:space="preserve">Fish </w:t>
      </w:r>
      <w:r w:rsidRPr="00C43780">
        <w:rPr>
          <w:b/>
        </w:rPr>
        <w:t>Migration Timing.</w:t>
      </w:r>
      <w:r>
        <w:rPr>
          <w:b/>
        </w:rPr>
        <w:t xml:space="preserve"> </w:t>
      </w:r>
      <w:r w:rsidRPr="00C43780">
        <w:t xml:space="preserve">Juvenile </w:t>
      </w:r>
      <w:r>
        <w:t xml:space="preserve">fish </w:t>
      </w:r>
      <w:r w:rsidRPr="00C43780">
        <w:t>passage timing at Ice Harbor Dam corresponds closely with juvenile passage at Lower Monumental Dam (</w:t>
      </w:r>
      <w:r w:rsidR="007A093B">
        <w:t xml:space="preserve">see </w:t>
      </w:r>
      <w:r>
        <w:rPr>
          <w:b/>
        </w:rPr>
        <w:t>Chapter</w:t>
      </w:r>
      <w:r w:rsidRPr="00B94775">
        <w:rPr>
          <w:b/>
        </w:rPr>
        <w:t xml:space="preserve"> 7 </w:t>
      </w:r>
      <w:r>
        <w:rPr>
          <w:b/>
        </w:rPr>
        <w:t xml:space="preserve">- </w:t>
      </w:r>
      <w:r w:rsidRPr="00B94775">
        <w:rPr>
          <w:b/>
        </w:rPr>
        <w:t xml:space="preserve">Lower </w:t>
      </w:r>
      <w:r>
        <w:rPr>
          <w:b/>
        </w:rPr>
        <w:t xml:space="preserve">Monumental Dam, </w:t>
      </w:r>
      <w:r w:rsidRPr="00C43780">
        <w:rPr>
          <w:b/>
        </w:rPr>
        <w:t>Table LMN-</w:t>
      </w:r>
      <w:r>
        <w:rPr>
          <w:b/>
        </w:rPr>
        <w:t>2</w:t>
      </w:r>
      <w:r w:rsidRPr="00C43780">
        <w:t>).</w:t>
      </w:r>
      <w:r>
        <w:t xml:space="preserve"> </w:t>
      </w:r>
      <w:r w:rsidRPr="00C43780">
        <w:t>Salmon, steelhead, bull trout, lamprey, and other species are routinely counted when sampling occurs at Ice Harbor</w:t>
      </w:r>
      <w:r>
        <w:t xml:space="preserve"> Dam</w:t>
      </w:r>
      <w:r w:rsidRPr="00C43780">
        <w:t xml:space="preserve">. </w:t>
      </w:r>
    </w:p>
    <w:p w14:paraId="78C32CA7" w14:textId="31AF35CE" w:rsidR="00CB1D5A" w:rsidRPr="00C43780" w:rsidRDefault="00CB1D5A" w:rsidP="00CB1D5A">
      <w:pPr>
        <w:pStyle w:val="FPP2"/>
        <w:rPr>
          <w:szCs w:val="20"/>
        </w:rPr>
      </w:pPr>
      <w:bookmarkStart w:id="13" w:name="_Toc158131941"/>
      <w:r w:rsidRPr="00C43780">
        <w:t xml:space="preserve">Adult Fish </w:t>
      </w:r>
      <w:r w:rsidR="007028C6">
        <w:t>Facilities and Migration Timing</w:t>
      </w:r>
      <w:r w:rsidRPr="00C43780">
        <w:t>.</w:t>
      </w:r>
      <w:bookmarkEnd w:id="13"/>
    </w:p>
    <w:p w14:paraId="77D0F1B0" w14:textId="1152109E" w:rsidR="004A171D" w:rsidRPr="004A171D" w:rsidRDefault="00CB1D5A" w:rsidP="00CB1D5A">
      <w:pPr>
        <w:pStyle w:val="FPP3"/>
        <w:rPr>
          <w:szCs w:val="20"/>
        </w:rPr>
      </w:pPr>
      <w:r>
        <w:rPr>
          <w:b/>
        </w:rPr>
        <w:t xml:space="preserve">Adult Fish </w:t>
      </w:r>
      <w:r w:rsidRPr="00C43780">
        <w:rPr>
          <w:b/>
        </w:rPr>
        <w:t>Facilities.</w:t>
      </w:r>
      <w:r>
        <w:t xml:space="preserve"> Ice Harbor Dam </w:t>
      </w:r>
      <w:r w:rsidRPr="00C43780">
        <w:t>adult fish facilities are made up of separate north and south shore facilities</w:t>
      </w:r>
      <w:r w:rsidR="00580087">
        <w:t>, described below</w:t>
      </w:r>
      <w:r w:rsidRPr="00C43780">
        <w:t>.</w:t>
      </w:r>
      <w:r>
        <w:t xml:space="preserve"> </w:t>
      </w:r>
      <w:r w:rsidR="004A171D" w:rsidRPr="00C43780">
        <w:t>Maintenance of adult facilities is scheduled for January</w:t>
      </w:r>
      <w:r w:rsidR="004A171D">
        <w:t>–</w:t>
      </w:r>
      <w:r w:rsidR="004A171D" w:rsidRPr="0095516A">
        <w:t>February, typically one shore at a time, to minimize impacts on upstream migrants.</w:t>
      </w:r>
    </w:p>
    <w:p w14:paraId="376EC9FA" w14:textId="7F8194E9" w:rsidR="004A171D" w:rsidRPr="004A171D" w:rsidRDefault="004A171D" w:rsidP="004A171D">
      <w:pPr>
        <w:pStyle w:val="FPP3"/>
        <w:numPr>
          <w:ilvl w:val="3"/>
          <w:numId w:val="11"/>
        </w:numPr>
        <w:rPr>
          <w:szCs w:val="20"/>
        </w:rPr>
      </w:pPr>
      <w:r>
        <w:t>N</w:t>
      </w:r>
      <w:r w:rsidR="00580087">
        <w:t>orth S</w:t>
      </w:r>
      <w:r w:rsidR="00CB1D5A" w:rsidRPr="00C43780">
        <w:t>hore facilities include a fish ladder with counting station, a small collection system, and a pumped auxiliary water supply system.</w:t>
      </w:r>
      <w:r w:rsidR="00CB1D5A">
        <w:t xml:space="preserve"> </w:t>
      </w:r>
      <w:r w:rsidR="00CB1D5A" w:rsidRPr="00C43780">
        <w:t>The collection system includes two downstream entrances and one side entrance into the spillway basin.</w:t>
      </w:r>
      <w:r w:rsidR="00CB1D5A">
        <w:t xml:space="preserve"> </w:t>
      </w:r>
      <w:r w:rsidR="00CB1D5A" w:rsidRPr="00C43780">
        <w:t>In normal operation</w:t>
      </w:r>
      <w:r>
        <w:t>,</w:t>
      </w:r>
      <w:r w:rsidR="00CB1D5A" w:rsidRPr="00C43780">
        <w:t xml:space="preserve"> one downstream entrance is used and the other two entrances are closed.</w:t>
      </w:r>
      <w:r w:rsidR="00CB1D5A">
        <w:t xml:space="preserve"> </w:t>
      </w:r>
      <w:r w:rsidR="00CB1D5A" w:rsidRPr="00C43780">
        <w:t>The auxiliary water is supplied by two electric pumps</w:t>
      </w:r>
      <w:r>
        <w:t>,</w:t>
      </w:r>
      <w:r w:rsidR="00CB1D5A" w:rsidRPr="00C43780">
        <w:t xml:space="preserve"> with a third pump as a backup.</w:t>
      </w:r>
      <w:r w:rsidR="00CB1D5A">
        <w:t xml:space="preserve"> </w:t>
      </w:r>
    </w:p>
    <w:p w14:paraId="7294FA67" w14:textId="435C4B5D" w:rsidR="00CB1D5A" w:rsidRPr="00A64FAE" w:rsidRDefault="004A171D" w:rsidP="004A171D">
      <w:pPr>
        <w:pStyle w:val="FPP3"/>
        <w:numPr>
          <w:ilvl w:val="3"/>
          <w:numId w:val="11"/>
        </w:numPr>
        <w:rPr>
          <w:szCs w:val="20"/>
        </w:rPr>
      </w:pPr>
      <w:r>
        <w:t>S</w:t>
      </w:r>
      <w:r w:rsidR="00580087">
        <w:t>outh S</w:t>
      </w:r>
      <w:r w:rsidR="00CB1D5A" w:rsidRPr="00C43780">
        <w:t>hore facilities are comprised of a fish ladder with counting station, two south shore entrances, a powerhouse collection system, and a pumped auxiliary water supply system.</w:t>
      </w:r>
      <w:r w:rsidR="00CB1D5A">
        <w:t xml:space="preserve"> </w:t>
      </w:r>
      <w:r w:rsidR="00CB1D5A" w:rsidRPr="00C43780">
        <w:t>The powerhouse collection system includes two downstream entrances and one side entrance into the spillway basin at the north end of the powerhouse, four operating floating orifices, and a common transportation channel.</w:t>
      </w:r>
      <w:r w:rsidR="00CB1D5A">
        <w:t xml:space="preserve"> </w:t>
      </w:r>
      <w:r w:rsidR="00CB1D5A" w:rsidRPr="00C43780">
        <w:t>One of the downstream north powerhouse entrances and four of the floating orifices are used during normal operation.</w:t>
      </w:r>
      <w:r w:rsidR="00CB1D5A">
        <w:t xml:space="preserve"> </w:t>
      </w:r>
      <w:r w:rsidR="00CB1D5A" w:rsidRPr="00C43780">
        <w:t>At the south shore entrances, one entrance is normally used.</w:t>
      </w:r>
      <w:r w:rsidR="00CB1D5A">
        <w:t xml:space="preserve"> </w:t>
      </w:r>
      <w:r w:rsidR="001D49B7" w:rsidRPr="00C43780">
        <w:t>The auxiliary water is supplied by eight electric pumps</w:t>
      </w:r>
      <w:r w:rsidR="001D49B7">
        <w:t>,</w:t>
      </w:r>
      <w:r w:rsidR="001D49B7" w:rsidRPr="00C43780">
        <w:t xml:space="preserve"> of which </w:t>
      </w:r>
      <w:r w:rsidR="001D49B7">
        <w:t>between five and</w:t>
      </w:r>
      <w:r w:rsidR="001D49B7" w:rsidRPr="00C43780">
        <w:t xml:space="preserve"> eight are normally used to provide the required flow.</w:t>
      </w:r>
      <w:r w:rsidR="001D49B7">
        <w:t xml:space="preserve"> E</w:t>
      </w:r>
      <w:r w:rsidR="001D49B7" w:rsidRPr="00C43780">
        <w:t>xcess water from the juvenile fish passage facilities is routed into the fish pump discharge chamber to provide additional attraction flow.</w:t>
      </w:r>
      <w:r w:rsidR="001D49B7">
        <w:t xml:space="preserve"> </w:t>
      </w:r>
      <w:r w:rsidR="001D49B7" w:rsidRPr="00C43780">
        <w:t xml:space="preserve">The upper ends of both ladders have </w:t>
      </w:r>
      <w:r w:rsidR="001D49B7">
        <w:t>PIT-tag</w:t>
      </w:r>
      <w:r w:rsidR="001D49B7" w:rsidRPr="00C43780">
        <w:t xml:space="preserve"> detectors</w:t>
      </w:r>
      <w:r w:rsidR="00CB1D5A" w:rsidRPr="00C43780">
        <w:t>.</w:t>
      </w:r>
    </w:p>
    <w:p w14:paraId="2D241A4B" w14:textId="77777777" w:rsidR="00580087" w:rsidRPr="00580087" w:rsidRDefault="00CB1D5A" w:rsidP="00EF69E1">
      <w:pPr>
        <w:pStyle w:val="FPP3"/>
        <w:keepNext/>
        <w:rPr>
          <w:szCs w:val="20"/>
        </w:rPr>
      </w:pPr>
      <w:r w:rsidRPr="00C43780">
        <w:rPr>
          <w:b/>
        </w:rPr>
        <w:t xml:space="preserve">Adult </w:t>
      </w:r>
      <w:r>
        <w:rPr>
          <w:b/>
        </w:rPr>
        <w:t xml:space="preserve">Fish </w:t>
      </w:r>
      <w:r w:rsidRPr="00C43780">
        <w:rPr>
          <w:b/>
        </w:rPr>
        <w:t>Migration Timing</w:t>
      </w:r>
      <w:r>
        <w:rPr>
          <w:b/>
        </w:rPr>
        <w:t xml:space="preserve"> &amp; Counting</w:t>
      </w:r>
      <w:r w:rsidRPr="00C43780">
        <w:rPr>
          <w:b/>
        </w:rPr>
        <w:t>.</w:t>
      </w:r>
      <w:r>
        <w:t xml:space="preserve"> </w:t>
      </w:r>
    </w:p>
    <w:p w14:paraId="5EF1AB91" w14:textId="28A5F136" w:rsidR="005B4426" w:rsidRPr="005B4426" w:rsidRDefault="00CB1D5A" w:rsidP="00580087">
      <w:pPr>
        <w:pStyle w:val="FPP3"/>
        <w:numPr>
          <w:ilvl w:val="3"/>
          <w:numId w:val="11"/>
        </w:numPr>
        <w:rPr>
          <w:szCs w:val="20"/>
        </w:rPr>
      </w:pPr>
      <w:r w:rsidRPr="00C43780">
        <w:t>Upstream migrants are present throughout the year</w:t>
      </w:r>
      <w:r>
        <w:t xml:space="preserve"> </w:t>
      </w:r>
      <w:r w:rsidRPr="00C43780">
        <w:t xml:space="preserve">and adult </w:t>
      </w:r>
      <w:r w:rsidR="00580087">
        <w:t>fish</w:t>
      </w:r>
      <w:r w:rsidRPr="00C43780">
        <w:t xml:space="preserve"> facilities are operated year-round.</w:t>
      </w:r>
      <w:r>
        <w:t xml:space="preserve"> </w:t>
      </w:r>
      <w:r w:rsidR="00D41CC8" w:rsidRPr="00782DA9">
        <w:t xml:space="preserve">Adult salmon, steelhead, bull trout, </w:t>
      </w:r>
      <w:r w:rsidR="00580087" w:rsidRPr="0095516A">
        <w:t xml:space="preserve">shad, and lamprey are </w:t>
      </w:r>
      <w:r w:rsidR="00580087" w:rsidRPr="004A171D">
        <w:t xml:space="preserve">counted per </w:t>
      </w:r>
      <w:r w:rsidR="00580087" w:rsidRPr="004A171D">
        <w:lastRenderedPageBreak/>
        <w:t xml:space="preserve">the schedule in </w:t>
      </w:r>
      <w:r w:rsidR="00580087" w:rsidRPr="004A171D">
        <w:rPr>
          <w:b/>
        </w:rPr>
        <w:fldChar w:fldCharType="begin"/>
      </w:r>
      <w:r w:rsidR="00580087" w:rsidRPr="004A171D">
        <w:rPr>
          <w:b/>
        </w:rPr>
        <w:instrText xml:space="preserve"> REF _Ref442195441 \h  \* MERGEFORMAT </w:instrText>
      </w:r>
      <w:r w:rsidR="00580087" w:rsidRPr="004A171D">
        <w:rPr>
          <w:b/>
        </w:rPr>
      </w:r>
      <w:r w:rsidR="00580087" w:rsidRPr="004A171D">
        <w:rPr>
          <w:b/>
        </w:rPr>
        <w:fldChar w:fldCharType="separate"/>
      </w:r>
      <w:r w:rsidR="009336C2" w:rsidRPr="009336C2">
        <w:rPr>
          <w:b/>
        </w:rPr>
        <w:t>Table IHR-2</w:t>
      </w:r>
      <w:r w:rsidR="00580087" w:rsidRPr="004A171D">
        <w:rPr>
          <w:b/>
        </w:rPr>
        <w:fldChar w:fldCharType="end"/>
      </w:r>
      <w:r w:rsidR="0091120A" w:rsidRPr="0091120A">
        <w:t xml:space="preserve"> </w:t>
      </w:r>
      <w:r w:rsidR="0091120A" w:rsidRPr="0098322B">
        <w:t xml:space="preserve">and </w:t>
      </w:r>
      <w:r w:rsidR="0091120A">
        <w:t>daily counts</w:t>
      </w:r>
      <w:r w:rsidR="0091120A" w:rsidRPr="00983718">
        <w:t xml:space="preserve"> are posted </w:t>
      </w:r>
      <w:r w:rsidR="0091120A">
        <w:t>online.</w:t>
      </w:r>
      <w:r w:rsidR="0091120A">
        <w:rPr>
          <w:rStyle w:val="FootnoteReference"/>
        </w:rPr>
        <w:footnoteReference w:id="1"/>
      </w:r>
      <w:r w:rsidR="000C558F">
        <w:t xml:space="preserve"> </w:t>
      </w:r>
      <w:r w:rsidR="00D41CC8">
        <w:t xml:space="preserve">The presence of other species (i.e., sturgeon, grass carp, Atlantic salmon, etc.) </w:t>
      </w:r>
      <w:r w:rsidR="00D41CC8" w:rsidRPr="00C2272E">
        <w:t xml:space="preserve">are </w:t>
      </w:r>
      <w:r w:rsidR="00D41CC8">
        <w:t xml:space="preserve">recorded as comments and </w:t>
      </w:r>
      <w:r w:rsidR="00D41CC8" w:rsidRPr="00C2272E">
        <w:t xml:space="preserve">reported in </w:t>
      </w:r>
      <w:r w:rsidR="00580087" w:rsidRPr="008B4CF0">
        <w:t xml:space="preserve">the </w:t>
      </w:r>
      <w:r w:rsidR="00580087" w:rsidRPr="00840F7E">
        <w:rPr>
          <w:i/>
        </w:rPr>
        <w:t>Annual Fish Passage Report</w:t>
      </w:r>
      <w:r w:rsidR="00580087" w:rsidRPr="008B4CF0">
        <w:t>.</w:t>
      </w:r>
      <w:r w:rsidR="00580087">
        <w:t xml:space="preserve"> </w:t>
      </w:r>
      <w:r w:rsidR="00580087">
        <w:rPr>
          <w:rFonts w:eastAsia="Calibri"/>
        </w:rPr>
        <w:t>R</w:t>
      </w:r>
      <w:r w:rsidR="00580087" w:rsidRPr="004F6D28">
        <w:rPr>
          <w:rFonts w:eastAsia="Calibri"/>
        </w:rPr>
        <w:t>elati</w:t>
      </w:r>
      <w:r w:rsidR="00580087" w:rsidRPr="004F6D28">
        <w:rPr>
          <w:rFonts w:eastAsia="Calibri"/>
          <w:spacing w:val="1"/>
        </w:rPr>
        <w:t>v</w:t>
      </w:r>
      <w:r w:rsidR="00580087" w:rsidRPr="004F6D28">
        <w:rPr>
          <w:rFonts w:eastAsia="Calibri"/>
        </w:rPr>
        <w:t xml:space="preserve">ely </w:t>
      </w:r>
      <w:r w:rsidR="00580087">
        <w:rPr>
          <w:rFonts w:eastAsia="Calibri"/>
        </w:rPr>
        <w:t>few</w:t>
      </w:r>
      <w:r w:rsidR="00580087" w:rsidRPr="004F6D28">
        <w:rPr>
          <w:rFonts w:eastAsia="Calibri"/>
          <w:spacing w:val="1"/>
        </w:rPr>
        <w:t xml:space="preserve"> </w:t>
      </w:r>
      <w:r w:rsidR="00580087" w:rsidRPr="004F6D28">
        <w:rPr>
          <w:rFonts w:eastAsia="Calibri"/>
        </w:rPr>
        <w:t>fish</w:t>
      </w:r>
      <w:r w:rsidR="00580087" w:rsidRPr="004F6D28">
        <w:rPr>
          <w:rFonts w:eastAsia="Calibri"/>
          <w:spacing w:val="1"/>
        </w:rPr>
        <w:t xml:space="preserve"> </w:t>
      </w:r>
      <w:r w:rsidR="00580087" w:rsidRPr="004F6D28">
        <w:rPr>
          <w:rFonts w:eastAsia="Calibri"/>
        </w:rPr>
        <w:t>pass</w:t>
      </w:r>
      <w:r w:rsidR="00580087" w:rsidRPr="004F6D28">
        <w:rPr>
          <w:rFonts w:eastAsia="Calibri"/>
          <w:spacing w:val="1"/>
        </w:rPr>
        <w:t xml:space="preserve"> </w:t>
      </w:r>
      <w:r w:rsidR="00580087" w:rsidRPr="004F6D28">
        <w:rPr>
          <w:rFonts w:eastAsia="Calibri"/>
        </w:rPr>
        <w:t>t</w:t>
      </w:r>
      <w:r w:rsidR="00580087" w:rsidRPr="004F6D28">
        <w:rPr>
          <w:rFonts w:eastAsia="Calibri"/>
          <w:spacing w:val="1"/>
        </w:rPr>
        <w:t>h</w:t>
      </w:r>
      <w:r w:rsidR="00580087" w:rsidRPr="004F6D28">
        <w:rPr>
          <w:rFonts w:eastAsia="Calibri"/>
        </w:rPr>
        <w:t>rough</w:t>
      </w:r>
      <w:r w:rsidR="00580087" w:rsidRPr="004F6D28">
        <w:rPr>
          <w:rFonts w:eastAsia="Calibri"/>
          <w:spacing w:val="1"/>
        </w:rPr>
        <w:t xml:space="preserve"> </w:t>
      </w:r>
      <w:r w:rsidR="00580087" w:rsidRPr="004F6D28">
        <w:rPr>
          <w:rFonts w:eastAsia="Calibri"/>
        </w:rPr>
        <w:t>t</w:t>
      </w:r>
      <w:r w:rsidR="00580087" w:rsidRPr="004F6D28">
        <w:rPr>
          <w:rFonts w:eastAsia="Calibri"/>
          <w:spacing w:val="1"/>
        </w:rPr>
        <w:t>h</w:t>
      </w:r>
      <w:r w:rsidR="00580087" w:rsidRPr="004F6D28">
        <w:rPr>
          <w:rFonts w:eastAsia="Calibri"/>
        </w:rPr>
        <w:t>e</w:t>
      </w:r>
      <w:r w:rsidR="00580087" w:rsidRPr="004F6D28">
        <w:rPr>
          <w:rFonts w:eastAsia="Calibri"/>
          <w:spacing w:val="1"/>
        </w:rPr>
        <w:t xml:space="preserve"> </w:t>
      </w:r>
      <w:r w:rsidR="00580087">
        <w:rPr>
          <w:rFonts w:eastAsia="Calibri"/>
        </w:rPr>
        <w:t>north</w:t>
      </w:r>
      <w:r w:rsidR="00580087" w:rsidRPr="004F6D28">
        <w:rPr>
          <w:rFonts w:eastAsia="Calibri"/>
          <w:spacing w:val="1"/>
        </w:rPr>
        <w:t xml:space="preserve"> </w:t>
      </w:r>
      <w:r w:rsidR="00580087" w:rsidRPr="004F6D28">
        <w:rPr>
          <w:rFonts w:eastAsia="Calibri"/>
        </w:rPr>
        <w:t>ladder</w:t>
      </w:r>
      <w:r w:rsidR="00580087">
        <w:rPr>
          <w:rFonts w:eastAsia="Calibri"/>
        </w:rPr>
        <w:t xml:space="preserve"> so </w:t>
      </w:r>
      <w:r w:rsidR="00580087" w:rsidRPr="004F6D28">
        <w:rPr>
          <w:rFonts w:eastAsia="Calibri"/>
        </w:rPr>
        <w:t>one</w:t>
      </w:r>
      <w:r w:rsidR="00580087" w:rsidRPr="004F6D28">
        <w:rPr>
          <w:rFonts w:eastAsia="Calibri"/>
          <w:spacing w:val="1"/>
        </w:rPr>
        <w:t xml:space="preserve"> </w:t>
      </w:r>
      <w:r w:rsidR="00580087">
        <w:rPr>
          <w:rFonts w:eastAsia="Calibri"/>
          <w:spacing w:val="1"/>
        </w:rPr>
        <w:t xml:space="preserve">fish </w:t>
      </w:r>
      <w:r w:rsidR="00580087" w:rsidRPr="004F6D28">
        <w:rPr>
          <w:rFonts w:eastAsia="Calibri"/>
        </w:rPr>
        <w:t>counter</w:t>
      </w:r>
      <w:r w:rsidR="00580087" w:rsidRPr="004F6D28">
        <w:rPr>
          <w:rFonts w:eastAsia="Calibri"/>
          <w:spacing w:val="1"/>
        </w:rPr>
        <w:t xml:space="preserve"> </w:t>
      </w:r>
      <w:r w:rsidR="00580087" w:rsidRPr="004F6D28">
        <w:rPr>
          <w:rFonts w:eastAsia="Calibri"/>
        </w:rPr>
        <w:t>can</w:t>
      </w:r>
      <w:r w:rsidR="00580087" w:rsidRPr="004F6D28">
        <w:rPr>
          <w:rFonts w:eastAsia="Calibri"/>
          <w:spacing w:val="1"/>
        </w:rPr>
        <w:t xml:space="preserve"> </w:t>
      </w:r>
      <w:r w:rsidR="00580087" w:rsidRPr="004F6D28">
        <w:rPr>
          <w:rFonts w:eastAsia="Calibri"/>
        </w:rPr>
        <w:t>effecti</w:t>
      </w:r>
      <w:r w:rsidR="00580087" w:rsidRPr="004F6D28">
        <w:rPr>
          <w:rFonts w:eastAsia="Calibri"/>
          <w:spacing w:val="1"/>
        </w:rPr>
        <w:t>v</w:t>
      </w:r>
      <w:r w:rsidR="00580087" w:rsidRPr="004F6D28">
        <w:rPr>
          <w:rFonts w:eastAsia="Calibri"/>
        </w:rPr>
        <w:t xml:space="preserve">ely </w:t>
      </w:r>
      <w:r w:rsidR="00580087">
        <w:rPr>
          <w:rFonts w:eastAsia="Calibri"/>
        </w:rPr>
        <w:t>count</w:t>
      </w:r>
      <w:r w:rsidR="00580087" w:rsidRPr="004F6D28">
        <w:rPr>
          <w:rFonts w:eastAsia="Calibri"/>
        </w:rPr>
        <w:t xml:space="preserve"> both</w:t>
      </w:r>
      <w:r w:rsidR="00580087" w:rsidRPr="004F6D28">
        <w:rPr>
          <w:rFonts w:eastAsia="Calibri"/>
          <w:spacing w:val="1"/>
        </w:rPr>
        <w:t xml:space="preserve"> </w:t>
      </w:r>
      <w:r w:rsidR="00580087" w:rsidRPr="004F6D28">
        <w:rPr>
          <w:rFonts w:eastAsia="Calibri"/>
        </w:rPr>
        <w:t>ladders</w:t>
      </w:r>
      <w:r w:rsidR="00580087" w:rsidRPr="004F6D28">
        <w:rPr>
          <w:rFonts w:eastAsia="Calibri"/>
          <w:spacing w:val="1"/>
        </w:rPr>
        <w:t xml:space="preserve"> </w:t>
      </w:r>
      <w:r w:rsidR="00580087">
        <w:rPr>
          <w:rFonts w:eastAsia="Calibri"/>
          <w:spacing w:val="1"/>
        </w:rPr>
        <w:t xml:space="preserve">simultaneously </w:t>
      </w:r>
      <w:r w:rsidR="00580087">
        <w:rPr>
          <w:rFonts w:eastAsia="Calibri"/>
        </w:rPr>
        <w:t>from the south</w:t>
      </w:r>
      <w:r w:rsidR="00580087" w:rsidRPr="004F6D28">
        <w:rPr>
          <w:rFonts w:eastAsia="Calibri"/>
          <w:spacing w:val="1"/>
        </w:rPr>
        <w:t xml:space="preserve"> </w:t>
      </w:r>
      <w:r w:rsidR="00580087" w:rsidRPr="004F6D28">
        <w:rPr>
          <w:rFonts w:eastAsia="Calibri"/>
        </w:rPr>
        <w:t>shore</w:t>
      </w:r>
      <w:r w:rsidR="00580087" w:rsidRPr="004F6D28">
        <w:rPr>
          <w:rFonts w:eastAsia="Calibri"/>
          <w:spacing w:val="1"/>
        </w:rPr>
        <w:t xml:space="preserve"> </w:t>
      </w:r>
      <w:r w:rsidR="00580087" w:rsidRPr="004F6D28">
        <w:rPr>
          <w:rFonts w:eastAsia="Calibri"/>
        </w:rPr>
        <w:t>coun</w:t>
      </w:r>
      <w:r w:rsidR="00580087" w:rsidRPr="004F6D28">
        <w:rPr>
          <w:rFonts w:eastAsia="Calibri"/>
          <w:spacing w:val="-1"/>
        </w:rPr>
        <w:t>ti</w:t>
      </w:r>
      <w:r w:rsidR="00580087" w:rsidRPr="004F6D28">
        <w:rPr>
          <w:rFonts w:eastAsia="Calibri"/>
        </w:rPr>
        <w:t>ng</w:t>
      </w:r>
      <w:r w:rsidR="00580087" w:rsidRPr="004F6D28">
        <w:rPr>
          <w:rFonts w:eastAsia="Calibri"/>
          <w:spacing w:val="1"/>
        </w:rPr>
        <w:t xml:space="preserve"> </w:t>
      </w:r>
      <w:r w:rsidR="00580087" w:rsidRPr="004F6D28">
        <w:rPr>
          <w:rFonts w:eastAsia="Calibri"/>
        </w:rPr>
        <w:t>room</w:t>
      </w:r>
      <w:r w:rsidR="00580087" w:rsidRPr="004F6D28">
        <w:rPr>
          <w:rFonts w:eastAsia="Calibri"/>
          <w:spacing w:val="-2"/>
        </w:rPr>
        <w:t xml:space="preserve"> </w:t>
      </w:r>
      <w:r w:rsidR="00580087">
        <w:rPr>
          <w:rFonts w:eastAsia="Calibri"/>
          <w:spacing w:val="-2"/>
        </w:rPr>
        <w:t xml:space="preserve">by direct observation of the south </w:t>
      </w:r>
      <w:r w:rsidR="00580087" w:rsidRPr="004F6D28">
        <w:rPr>
          <w:rFonts w:eastAsia="Calibri"/>
        </w:rPr>
        <w:t>v</w:t>
      </w:r>
      <w:r w:rsidR="00580087" w:rsidRPr="004F6D28">
        <w:rPr>
          <w:rFonts w:eastAsia="Calibri"/>
          <w:spacing w:val="-1"/>
        </w:rPr>
        <w:t>i</w:t>
      </w:r>
      <w:r w:rsidR="00580087" w:rsidRPr="004F6D28">
        <w:rPr>
          <w:rFonts w:eastAsia="Calibri"/>
        </w:rPr>
        <w:t>ew</w:t>
      </w:r>
      <w:r w:rsidR="00580087" w:rsidRPr="004F6D28">
        <w:rPr>
          <w:rFonts w:eastAsia="Calibri"/>
          <w:spacing w:val="-1"/>
        </w:rPr>
        <w:t>i</w:t>
      </w:r>
      <w:r w:rsidR="00580087" w:rsidRPr="004F6D28">
        <w:rPr>
          <w:rFonts w:eastAsia="Calibri"/>
        </w:rPr>
        <w:t>ng window/slot</w:t>
      </w:r>
      <w:r w:rsidR="00580087" w:rsidRPr="004F6D28">
        <w:rPr>
          <w:rFonts w:eastAsia="Calibri"/>
          <w:spacing w:val="1"/>
        </w:rPr>
        <w:t xml:space="preserve"> </w:t>
      </w:r>
      <w:r w:rsidR="00580087">
        <w:rPr>
          <w:rFonts w:eastAsia="Calibri"/>
        </w:rPr>
        <w:t xml:space="preserve">and by video </w:t>
      </w:r>
      <w:r w:rsidR="00580087" w:rsidRPr="004F6D28">
        <w:rPr>
          <w:rFonts w:eastAsia="Calibri"/>
          <w:spacing w:val="-2"/>
        </w:rPr>
        <w:t>m</w:t>
      </w:r>
      <w:r w:rsidR="00580087" w:rsidRPr="004F6D28">
        <w:rPr>
          <w:rFonts w:eastAsia="Calibri"/>
        </w:rPr>
        <w:t>onit</w:t>
      </w:r>
      <w:r w:rsidR="00580087" w:rsidRPr="004F6D28">
        <w:rPr>
          <w:rFonts w:eastAsia="Calibri"/>
          <w:spacing w:val="1"/>
        </w:rPr>
        <w:t>o</w:t>
      </w:r>
      <w:r w:rsidR="00580087" w:rsidRPr="004F6D28">
        <w:rPr>
          <w:rFonts w:eastAsia="Calibri"/>
        </w:rPr>
        <w:t>r</w:t>
      </w:r>
      <w:r w:rsidR="00580087" w:rsidRPr="004F6D28">
        <w:rPr>
          <w:rFonts w:eastAsia="Calibri"/>
          <w:spacing w:val="1"/>
        </w:rPr>
        <w:t xml:space="preserve"> </w:t>
      </w:r>
      <w:r w:rsidR="00580087" w:rsidRPr="004F6D28">
        <w:rPr>
          <w:rFonts w:eastAsia="Calibri"/>
        </w:rPr>
        <w:t>connected</w:t>
      </w:r>
      <w:r w:rsidR="00580087" w:rsidRPr="004F6D28">
        <w:rPr>
          <w:rFonts w:eastAsia="Calibri"/>
          <w:spacing w:val="1"/>
        </w:rPr>
        <w:t xml:space="preserve"> </w:t>
      </w:r>
      <w:r w:rsidR="00580087" w:rsidRPr="004F6D28">
        <w:rPr>
          <w:rFonts w:eastAsia="Calibri"/>
        </w:rPr>
        <w:t>to</w:t>
      </w:r>
      <w:r w:rsidR="00580087" w:rsidRPr="004F6D28">
        <w:rPr>
          <w:rFonts w:eastAsia="Calibri"/>
          <w:spacing w:val="1"/>
        </w:rPr>
        <w:t xml:space="preserve"> </w:t>
      </w:r>
      <w:r w:rsidR="00580087">
        <w:rPr>
          <w:rFonts w:eastAsia="Calibri"/>
        </w:rPr>
        <w:t>t</w:t>
      </w:r>
      <w:r w:rsidR="00580087" w:rsidRPr="004F6D28">
        <w:rPr>
          <w:rFonts w:eastAsia="Calibri"/>
          <w:spacing w:val="1"/>
        </w:rPr>
        <w:t>h</w:t>
      </w:r>
      <w:r w:rsidR="00580087" w:rsidRPr="004F6D28">
        <w:rPr>
          <w:rFonts w:eastAsia="Calibri"/>
        </w:rPr>
        <w:t>e</w:t>
      </w:r>
      <w:r w:rsidR="00580087" w:rsidRPr="004F6D28">
        <w:rPr>
          <w:rFonts w:eastAsia="Calibri"/>
          <w:spacing w:val="1"/>
        </w:rPr>
        <w:t xml:space="preserve"> </w:t>
      </w:r>
      <w:r w:rsidR="00580087">
        <w:rPr>
          <w:rFonts w:eastAsia="Calibri"/>
        </w:rPr>
        <w:t>north</w:t>
      </w:r>
      <w:r w:rsidR="00580087" w:rsidRPr="004F6D28">
        <w:rPr>
          <w:rFonts w:eastAsia="Calibri"/>
          <w:spacing w:val="1"/>
        </w:rPr>
        <w:t xml:space="preserve"> </w:t>
      </w:r>
      <w:r w:rsidR="00580087" w:rsidRPr="004F6D28">
        <w:rPr>
          <w:rFonts w:eastAsia="Calibri"/>
        </w:rPr>
        <w:t>shore</w:t>
      </w:r>
      <w:r w:rsidR="00580087" w:rsidRPr="004F6D28">
        <w:rPr>
          <w:rFonts w:eastAsia="Calibri"/>
          <w:spacing w:val="1"/>
        </w:rPr>
        <w:t xml:space="preserve"> </w:t>
      </w:r>
      <w:r w:rsidR="00580087" w:rsidRPr="004F6D28">
        <w:rPr>
          <w:rFonts w:eastAsia="Calibri"/>
        </w:rPr>
        <w:t>counting roo</w:t>
      </w:r>
      <w:r w:rsidR="00580087" w:rsidRPr="004F6D28">
        <w:rPr>
          <w:rFonts w:eastAsia="Calibri"/>
          <w:spacing w:val="-2"/>
        </w:rPr>
        <w:t>m</w:t>
      </w:r>
      <w:r w:rsidR="00580087" w:rsidRPr="004F6D28">
        <w:rPr>
          <w:rFonts w:eastAsia="Calibri"/>
        </w:rPr>
        <w:t>.</w:t>
      </w:r>
    </w:p>
    <w:p w14:paraId="22447323" w14:textId="4D3C2497" w:rsidR="00CB1D5A" w:rsidRPr="00A64FAE" w:rsidRDefault="00EF69E1" w:rsidP="004A171D">
      <w:pPr>
        <w:pStyle w:val="FPP3"/>
        <w:numPr>
          <w:ilvl w:val="3"/>
          <w:numId w:val="11"/>
        </w:numPr>
        <w:rPr>
          <w:szCs w:val="20"/>
        </w:rPr>
      </w:pPr>
      <w:bookmarkStart w:id="14" w:name="OLE_LINK5"/>
      <w:bookmarkStart w:id="15" w:name="OLE_LINK6"/>
      <w:r>
        <w:t xml:space="preserve">Yearly counts through the most recent passage year are used to determine the earliest and latest dates of peak adult fish passage defined in </w:t>
      </w:r>
      <w:r w:rsidR="003832FC" w:rsidRPr="00FE5BC5">
        <w:rPr>
          <w:b/>
        </w:rPr>
        <w:fldChar w:fldCharType="begin"/>
      </w:r>
      <w:r w:rsidR="003832FC" w:rsidRPr="00FE5BC5">
        <w:rPr>
          <w:b/>
        </w:rPr>
        <w:instrText xml:space="preserve"> REF _Ref442195421 \h  \* MERGEFORMAT </w:instrText>
      </w:r>
      <w:r w:rsidR="003832FC" w:rsidRPr="00FE5BC5">
        <w:rPr>
          <w:b/>
        </w:rPr>
      </w:r>
      <w:r w:rsidR="003832FC" w:rsidRPr="00FE5BC5">
        <w:rPr>
          <w:b/>
        </w:rPr>
        <w:fldChar w:fldCharType="separate"/>
      </w:r>
      <w:r w:rsidR="009336C2" w:rsidRPr="009336C2">
        <w:rPr>
          <w:b/>
        </w:rPr>
        <w:t>Table IHR-3</w:t>
      </w:r>
      <w:r w:rsidR="003832FC" w:rsidRPr="00FE5BC5">
        <w:rPr>
          <w:b/>
        </w:rPr>
        <w:fldChar w:fldCharType="end"/>
      </w:r>
      <w:r w:rsidR="00CB1D5A">
        <w:t>.</w:t>
      </w:r>
      <w:r w:rsidR="000C558F">
        <w:t xml:space="preserve"> </w:t>
      </w:r>
      <w:r w:rsidR="00CB1D5A">
        <w:t>Time-of-day (</w:t>
      </w:r>
      <w:r w:rsidR="00CB1D5A" w:rsidRPr="002E1C3F">
        <w:t xml:space="preserve">diel) distributions of </w:t>
      </w:r>
      <w:r w:rsidR="00CB1D5A" w:rsidRPr="00275CCC">
        <w:t>adult salmonid</w:t>
      </w:r>
      <w:r w:rsidR="00CB1D5A">
        <w:t>s</w:t>
      </w:r>
      <w:r w:rsidR="00CB1D5A" w:rsidRPr="00275CCC">
        <w:t xml:space="preserve"> at fishway entrances and exits are </w:t>
      </w:r>
      <w:r w:rsidR="00CB1D5A">
        <w:t>shown</w:t>
      </w:r>
      <w:r w:rsidR="00CB1D5A" w:rsidRPr="00275CCC">
        <w:t xml:space="preserve"> in</w:t>
      </w:r>
      <w:r w:rsidR="00CB1D5A">
        <w:t xml:space="preserve"> </w:t>
      </w:r>
      <w:r w:rsidR="00CB1D5A" w:rsidRPr="00FE5BC5">
        <w:rPr>
          <w:b/>
        </w:rPr>
        <w:fldChar w:fldCharType="begin"/>
      </w:r>
      <w:r w:rsidR="00CB1D5A" w:rsidRPr="00FE5BC5">
        <w:rPr>
          <w:b/>
        </w:rPr>
        <w:instrText xml:space="preserve"> REF _Ref442195388 \h  \* MERGEFORMAT </w:instrText>
      </w:r>
      <w:r w:rsidR="00CB1D5A" w:rsidRPr="00FE5BC5">
        <w:rPr>
          <w:b/>
        </w:rPr>
      </w:r>
      <w:r w:rsidR="00CB1D5A" w:rsidRPr="00FE5BC5">
        <w:rPr>
          <w:b/>
        </w:rPr>
        <w:fldChar w:fldCharType="separate"/>
      </w:r>
      <w:r w:rsidR="009336C2" w:rsidRPr="009336C2">
        <w:rPr>
          <w:b/>
        </w:rPr>
        <w:t>Figure IHR-2</w:t>
      </w:r>
      <w:r w:rsidR="00CB1D5A" w:rsidRPr="00FE5BC5">
        <w:rPr>
          <w:b/>
        </w:rPr>
        <w:fldChar w:fldCharType="end"/>
      </w:r>
      <w:r w:rsidR="00CB1D5A">
        <w:t xml:space="preserve">. </w:t>
      </w:r>
    </w:p>
    <w:p w14:paraId="5B63595B" w14:textId="0A84EF98" w:rsidR="00CB1D5A" w:rsidRDefault="00CB1D5A" w:rsidP="00CB1D5A">
      <w:pPr>
        <w:pStyle w:val="Caption"/>
        <w:rPr>
          <w:i/>
        </w:rPr>
      </w:pPr>
      <w:bookmarkStart w:id="16" w:name="_Ref442195441"/>
      <w:bookmarkEnd w:id="14"/>
      <w:bookmarkEnd w:id="15"/>
      <w:r w:rsidRPr="001863A1">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2</w:t>
      </w:r>
      <w:r w:rsidR="00094616">
        <w:rPr>
          <w:noProof/>
        </w:rPr>
        <w:fldChar w:fldCharType="end"/>
      </w:r>
      <w:bookmarkEnd w:id="16"/>
      <w:r w:rsidRPr="001863A1">
        <w:t>.</w:t>
      </w:r>
      <w:r>
        <w:t xml:space="preserve"> </w:t>
      </w:r>
      <w:r w:rsidR="00DA500F" w:rsidRPr="001863A1">
        <w:t xml:space="preserve">Ice Harbor </w:t>
      </w:r>
      <w:r w:rsidR="00DA500F">
        <w:t>Adult Fish Counting Schedule</w:t>
      </w:r>
      <w:r w:rsidR="00C172D5">
        <w:t xml:space="preserve"> </w:t>
      </w:r>
      <w:r w:rsidR="003B78C8">
        <w:t>in</w:t>
      </w:r>
      <w:r w:rsidR="000062AD">
        <w:t xml:space="preserve"> </w:t>
      </w:r>
      <w:ins w:id="17" w:author="Wright, Lisa S CIV USARMY CENWD (USA)" w:date="2024-12-18T13:35:00Z">
        <w:r w:rsidR="000062AD">
          <w:t>2025</w:t>
        </w:r>
      </w:ins>
      <w:r w:rsidRPr="001863A1">
        <w:t>.</w:t>
      </w:r>
      <w:r>
        <w:rPr>
          <w:i/>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000" w:firstRow="0" w:lastRow="0" w:firstColumn="0" w:lastColumn="0" w:noHBand="0" w:noVBand="0"/>
      </w:tblPr>
      <w:tblGrid>
        <w:gridCol w:w="3450"/>
        <w:gridCol w:w="4015"/>
      </w:tblGrid>
      <w:tr w:rsidR="00DA500F" w:rsidRPr="00A22491" w14:paraId="4FC0835C" w14:textId="77777777" w:rsidTr="000062AD">
        <w:trPr>
          <w:trHeight w:hRule="exact" w:val="317"/>
          <w:jc w:val="center"/>
        </w:trPr>
        <w:tc>
          <w:tcPr>
            <w:tcW w:w="0" w:type="auto"/>
            <w:tcBorders>
              <w:bottom w:val="single" w:sz="12" w:space="0" w:color="auto"/>
            </w:tcBorders>
            <w:shd w:val="pct5" w:color="000000" w:fill="FFFFFF"/>
            <w:vAlign w:val="center"/>
          </w:tcPr>
          <w:p w14:paraId="6EA053AA" w14:textId="77777777" w:rsidR="00DA500F" w:rsidRPr="00A22491" w:rsidRDefault="00DA500F" w:rsidP="000062AD">
            <w:pPr>
              <w:spacing w:after="0"/>
              <w:rPr>
                <w:rFonts w:ascii="Calibri" w:hAnsi="Calibri" w:cs="Calibri"/>
                <w:b/>
                <w:sz w:val="22"/>
                <w:szCs w:val="22"/>
              </w:rPr>
            </w:pPr>
            <w:r w:rsidRPr="00A22491">
              <w:rPr>
                <w:rFonts w:ascii="Calibri" w:hAnsi="Calibri" w:cs="Calibri"/>
                <w:b/>
                <w:sz w:val="22"/>
                <w:szCs w:val="22"/>
              </w:rPr>
              <w:br w:type="page"/>
              <w:t>Count Period</w:t>
            </w:r>
          </w:p>
        </w:tc>
        <w:tc>
          <w:tcPr>
            <w:tcW w:w="0" w:type="auto"/>
            <w:tcBorders>
              <w:bottom w:val="single" w:sz="12" w:space="0" w:color="auto"/>
            </w:tcBorders>
            <w:shd w:val="pct5" w:color="000000" w:fill="FFFFFF"/>
            <w:vAlign w:val="center"/>
          </w:tcPr>
          <w:p w14:paraId="17B682B1" w14:textId="77777777" w:rsidR="00DA500F" w:rsidRPr="00A22491" w:rsidRDefault="00DA500F" w:rsidP="000062AD">
            <w:pPr>
              <w:spacing w:after="0"/>
              <w:rPr>
                <w:rFonts w:ascii="Calibri" w:hAnsi="Calibri" w:cs="Calibri"/>
                <w:sz w:val="22"/>
                <w:szCs w:val="22"/>
              </w:rPr>
            </w:pPr>
            <w:r w:rsidRPr="00A22491">
              <w:rPr>
                <w:rFonts w:ascii="Calibri" w:hAnsi="Calibri" w:cs="Calibri"/>
                <w:b/>
                <w:sz w:val="22"/>
                <w:szCs w:val="22"/>
              </w:rPr>
              <w:t>Counting Method and Hours *</w:t>
            </w:r>
          </w:p>
        </w:tc>
      </w:tr>
      <w:tr w:rsidR="00E16387" w:rsidRPr="00A22491" w14:paraId="31F0DF56" w14:textId="77777777" w:rsidTr="000062AD">
        <w:trPr>
          <w:trHeight w:hRule="exact" w:val="317"/>
          <w:jc w:val="center"/>
          <w:ins w:id="18" w:author="Wright, Lisa S CIV USARMY CENWD (USA)" w:date="2024-12-16T15:56:00Z"/>
        </w:trPr>
        <w:tc>
          <w:tcPr>
            <w:tcW w:w="0" w:type="auto"/>
            <w:tcBorders>
              <w:top w:val="single" w:sz="4" w:space="0" w:color="auto"/>
              <w:bottom w:val="single" w:sz="4" w:space="0" w:color="auto"/>
            </w:tcBorders>
            <w:vAlign w:val="center"/>
          </w:tcPr>
          <w:p w14:paraId="715657E8" w14:textId="462F1788" w:rsidR="00E16387" w:rsidRPr="00A22491" w:rsidRDefault="00E16387" w:rsidP="000062AD">
            <w:pPr>
              <w:spacing w:after="0"/>
              <w:rPr>
                <w:ins w:id="19" w:author="Wright, Lisa S CIV USARMY CENWD (USA)" w:date="2024-12-16T15:56:00Z"/>
                <w:rFonts w:ascii="Calibri" w:hAnsi="Calibri" w:cs="Calibri"/>
                <w:sz w:val="22"/>
                <w:szCs w:val="22"/>
              </w:rPr>
            </w:pPr>
            <w:ins w:id="20" w:author="Wright, Lisa S CIV USARMY CENWD (USA)" w:date="2024-12-16T15:57:00Z">
              <w:r>
                <w:rPr>
                  <w:rFonts w:ascii="Calibri" w:hAnsi="Calibri" w:cs="Calibri"/>
                  <w:sz w:val="22"/>
                  <w:szCs w:val="22"/>
                </w:rPr>
                <w:t>March 1–31</w:t>
              </w:r>
            </w:ins>
          </w:p>
        </w:tc>
        <w:tc>
          <w:tcPr>
            <w:tcW w:w="0" w:type="auto"/>
            <w:tcBorders>
              <w:top w:val="single" w:sz="4" w:space="0" w:color="auto"/>
              <w:bottom w:val="single" w:sz="4" w:space="0" w:color="auto"/>
            </w:tcBorders>
            <w:vAlign w:val="center"/>
          </w:tcPr>
          <w:p w14:paraId="18774077" w14:textId="57B8141F" w:rsidR="00E16387" w:rsidRDefault="00E16387" w:rsidP="000062AD">
            <w:pPr>
              <w:spacing w:after="0"/>
              <w:rPr>
                <w:ins w:id="21" w:author="Wright, Lisa S CIV USARMY CENWD (USA)" w:date="2024-12-16T15:56:00Z"/>
                <w:rFonts w:ascii="Calibri" w:hAnsi="Calibri" w:cs="Calibri"/>
                <w:sz w:val="22"/>
                <w:szCs w:val="22"/>
              </w:rPr>
            </w:pPr>
            <w:ins w:id="22" w:author="Wright, Lisa S CIV USARMY CENWD (USA)" w:date="2024-12-16T15:57:00Z">
              <w:r w:rsidRPr="00C3583E">
                <w:rPr>
                  <w:rFonts w:ascii="Calibri" w:hAnsi="Calibri" w:cs="Calibri"/>
                  <w:sz w:val="22"/>
                  <w:szCs w:val="22"/>
                </w:rPr>
                <w:t>Video 0400–2000 (PST)</w:t>
              </w:r>
            </w:ins>
            <w:ins w:id="23" w:author="Wright, Lisa S CIV USARMY CENWD (USA)" w:date="2024-12-18T13:37:00Z">
              <w:r w:rsidR="000062AD">
                <w:rPr>
                  <w:rFonts w:ascii="Calibri" w:hAnsi="Calibri" w:cs="Calibri"/>
                  <w:sz w:val="22"/>
                  <w:szCs w:val="22"/>
                </w:rPr>
                <w:t xml:space="preserve"> / </w:t>
              </w:r>
              <w:r w:rsidR="000062AD" w:rsidRPr="00A22491">
                <w:rPr>
                  <w:rFonts w:ascii="Calibri" w:hAnsi="Calibri" w:cs="Calibri"/>
                  <w:sz w:val="22"/>
                  <w:szCs w:val="22"/>
                </w:rPr>
                <w:t>0</w:t>
              </w:r>
              <w:r w:rsidR="000062AD">
                <w:rPr>
                  <w:rFonts w:ascii="Calibri" w:hAnsi="Calibri" w:cs="Calibri"/>
                  <w:sz w:val="22"/>
                  <w:szCs w:val="22"/>
                </w:rPr>
                <w:t>5</w:t>
              </w:r>
              <w:r w:rsidR="000062AD" w:rsidRPr="00A22491">
                <w:rPr>
                  <w:rFonts w:ascii="Calibri" w:hAnsi="Calibri" w:cs="Calibri"/>
                  <w:sz w:val="22"/>
                  <w:szCs w:val="22"/>
                </w:rPr>
                <w:t>00–2</w:t>
              </w:r>
              <w:r w:rsidR="000062AD">
                <w:rPr>
                  <w:rFonts w:ascii="Calibri" w:hAnsi="Calibri" w:cs="Calibri"/>
                  <w:sz w:val="22"/>
                  <w:szCs w:val="22"/>
                </w:rPr>
                <w:t>1</w:t>
              </w:r>
              <w:r w:rsidR="000062AD" w:rsidRPr="00A22491">
                <w:rPr>
                  <w:rFonts w:ascii="Calibri" w:hAnsi="Calibri" w:cs="Calibri"/>
                  <w:sz w:val="22"/>
                  <w:szCs w:val="22"/>
                </w:rPr>
                <w:t>00 (P</w:t>
              </w:r>
              <w:r w:rsidR="000062AD">
                <w:rPr>
                  <w:rFonts w:ascii="Calibri" w:hAnsi="Calibri" w:cs="Calibri"/>
                  <w:sz w:val="22"/>
                  <w:szCs w:val="22"/>
                </w:rPr>
                <w:t>D</w:t>
              </w:r>
              <w:r w:rsidR="000062AD" w:rsidRPr="00A22491">
                <w:rPr>
                  <w:rFonts w:ascii="Calibri" w:hAnsi="Calibri" w:cs="Calibri"/>
                  <w:sz w:val="22"/>
                  <w:szCs w:val="22"/>
                </w:rPr>
                <w:t>T)</w:t>
              </w:r>
            </w:ins>
          </w:p>
        </w:tc>
      </w:tr>
      <w:tr w:rsidR="007944D0" w:rsidRPr="00A22491" w14:paraId="2E6920AA" w14:textId="77777777" w:rsidTr="000062AD">
        <w:trPr>
          <w:trHeight w:hRule="exact" w:val="317"/>
          <w:jc w:val="center"/>
        </w:trPr>
        <w:tc>
          <w:tcPr>
            <w:tcW w:w="0" w:type="auto"/>
            <w:tcBorders>
              <w:top w:val="single" w:sz="4" w:space="0" w:color="auto"/>
              <w:bottom w:val="single" w:sz="4" w:space="0" w:color="auto"/>
            </w:tcBorders>
            <w:vAlign w:val="center"/>
          </w:tcPr>
          <w:p w14:paraId="277C5011" w14:textId="6455AA72" w:rsidR="007944D0" w:rsidRPr="00A22491" w:rsidRDefault="007944D0" w:rsidP="000062AD">
            <w:pPr>
              <w:spacing w:after="0"/>
              <w:rPr>
                <w:rFonts w:ascii="Calibri" w:hAnsi="Calibri" w:cs="Calibri"/>
                <w:sz w:val="22"/>
                <w:szCs w:val="22"/>
              </w:rPr>
            </w:pPr>
            <w:r w:rsidRPr="00A22491">
              <w:rPr>
                <w:rFonts w:ascii="Calibri" w:hAnsi="Calibri" w:cs="Calibri"/>
                <w:sz w:val="22"/>
                <w:szCs w:val="22"/>
              </w:rPr>
              <w:t>April 1 – October 31</w:t>
            </w:r>
          </w:p>
        </w:tc>
        <w:tc>
          <w:tcPr>
            <w:tcW w:w="0" w:type="auto"/>
            <w:tcBorders>
              <w:top w:val="single" w:sz="4" w:space="0" w:color="auto"/>
              <w:bottom w:val="single" w:sz="4" w:space="0" w:color="auto"/>
            </w:tcBorders>
            <w:vAlign w:val="center"/>
          </w:tcPr>
          <w:p w14:paraId="67186860" w14:textId="6E139F0D" w:rsidR="007944D0" w:rsidRPr="00A22491" w:rsidRDefault="007944D0" w:rsidP="000062AD">
            <w:pPr>
              <w:spacing w:after="0"/>
              <w:rPr>
                <w:rFonts w:ascii="Calibri" w:hAnsi="Calibri" w:cs="Calibri"/>
                <w:sz w:val="22"/>
                <w:szCs w:val="22"/>
              </w:rPr>
            </w:pPr>
            <w:r w:rsidRPr="00A22491">
              <w:rPr>
                <w:rFonts w:ascii="Calibri" w:hAnsi="Calibri" w:cs="Calibri"/>
                <w:sz w:val="22"/>
                <w:szCs w:val="22"/>
              </w:rPr>
              <w:t>Visual 0</w:t>
            </w:r>
            <w:r>
              <w:rPr>
                <w:rFonts w:ascii="Calibri" w:hAnsi="Calibri" w:cs="Calibri"/>
                <w:sz w:val="22"/>
                <w:szCs w:val="22"/>
              </w:rPr>
              <w:t>5</w:t>
            </w:r>
            <w:r w:rsidRPr="00A22491">
              <w:rPr>
                <w:rFonts w:ascii="Calibri" w:hAnsi="Calibri" w:cs="Calibri"/>
                <w:sz w:val="22"/>
                <w:szCs w:val="22"/>
              </w:rPr>
              <w:t>00–2</w:t>
            </w:r>
            <w:r>
              <w:rPr>
                <w:rFonts w:ascii="Calibri" w:hAnsi="Calibri" w:cs="Calibri"/>
                <w:sz w:val="22"/>
                <w:szCs w:val="22"/>
              </w:rPr>
              <w:t>1</w:t>
            </w:r>
            <w:r w:rsidRPr="00A22491">
              <w:rPr>
                <w:rFonts w:ascii="Calibri" w:hAnsi="Calibri" w:cs="Calibri"/>
                <w:sz w:val="22"/>
                <w:szCs w:val="22"/>
              </w:rPr>
              <w:t>00 (P</w:t>
            </w:r>
            <w:r>
              <w:rPr>
                <w:rFonts w:ascii="Calibri" w:hAnsi="Calibri" w:cs="Calibri"/>
                <w:sz w:val="22"/>
                <w:szCs w:val="22"/>
              </w:rPr>
              <w:t>D</w:t>
            </w:r>
            <w:r w:rsidRPr="00A22491">
              <w:rPr>
                <w:rFonts w:ascii="Calibri" w:hAnsi="Calibri" w:cs="Calibri"/>
                <w:sz w:val="22"/>
                <w:szCs w:val="22"/>
              </w:rPr>
              <w:t>T)</w:t>
            </w:r>
          </w:p>
        </w:tc>
      </w:tr>
      <w:tr w:rsidR="00E16387" w:rsidRPr="00A22491" w14:paraId="7CEFBFAF" w14:textId="77777777" w:rsidTr="000062AD">
        <w:trPr>
          <w:trHeight w:hRule="exact" w:val="317"/>
          <w:jc w:val="center"/>
          <w:ins w:id="24" w:author="Wright, Lisa S CIV USARMY CENWD (USA)" w:date="2024-12-16T15:56:00Z"/>
        </w:trPr>
        <w:tc>
          <w:tcPr>
            <w:tcW w:w="0" w:type="auto"/>
            <w:tcBorders>
              <w:top w:val="single" w:sz="4" w:space="0" w:color="auto"/>
              <w:bottom w:val="single" w:sz="4" w:space="0" w:color="auto"/>
            </w:tcBorders>
            <w:vAlign w:val="center"/>
          </w:tcPr>
          <w:p w14:paraId="21272C6A" w14:textId="6E465AD2" w:rsidR="00E16387" w:rsidRPr="00A22491" w:rsidRDefault="00E16387" w:rsidP="000062AD">
            <w:pPr>
              <w:spacing w:after="0"/>
              <w:rPr>
                <w:ins w:id="25" w:author="Wright, Lisa S CIV USARMY CENWD (USA)" w:date="2024-12-16T15:56:00Z"/>
                <w:rFonts w:ascii="Calibri" w:hAnsi="Calibri" w:cs="Calibri"/>
                <w:sz w:val="22"/>
                <w:szCs w:val="22"/>
              </w:rPr>
            </w:pPr>
            <w:ins w:id="26" w:author="Wright, Lisa S CIV USARMY CENWD (USA)" w:date="2024-12-16T15:57:00Z">
              <w:r>
                <w:rPr>
                  <w:rFonts w:ascii="Calibri" w:hAnsi="Calibri" w:cs="Calibri"/>
                  <w:sz w:val="22"/>
                  <w:szCs w:val="22"/>
                </w:rPr>
                <w:t>November</w:t>
              </w:r>
              <w:r w:rsidRPr="00C3583E">
                <w:rPr>
                  <w:rFonts w:ascii="Calibri" w:hAnsi="Calibri" w:cs="Calibri"/>
                  <w:sz w:val="22"/>
                  <w:szCs w:val="22"/>
                </w:rPr>
                <w:t xml:space="preserve"> 1 – </w:t>
              </w:r>
              <w:r>
                <w:rPr>
                  <w:rFonts w:ascii="Calibri" w:hAnsi="Calibri" w:cs="Calibri"/>
                  <w:sz w:val="22"/>
                  <w:szCs w:val="22"/>
                </w:rPr>
                <w:t xml:space="preserve">end of </w:t>
              </w:r>
              <w:r w:rsidRPr="00C3583E">
                <w:rPr>
                  <w:rFonts w:ascii="Calibri" w:hAnsi="Calibri" w:cs="Calibri"/>
                  <w:sz w:val="22"/>
                  <w:szCs w:val="22"/>
                </w:rPr>
                <w:t xml:space="preserve">February </w:t>
              </w:r>
            </w:ins>
            <w:ins w:id="27" w:author="Wright, Lisa S CIV USARMY CENWD (USA)" w:date="2024-12-16T16:45:00Z">
              <w:r w:rsidR="003B78C8">
                <w:rPr>
                  <w:rFonts w:ascii="Calibri" w:hAnsi="Calibri" w:cs="Calibri"/>
                  <w:sz w:val="22"/>
                  <w:szCs w:val="22"/>
                </w:rPr>
                <w:t>2026</w:t>
              </w:r>
            </w:ins>
          </w:p>
        </w:tc>
        <w:tc>
          <w:tcPr>
            <w:tcW w:w="0" w:type="auto"/>
            <w:tcBorders>
              <w:top w:val="single" w:sz="4" w:space="0" w:color="auto"/>
              <w:bottom w:val="single" w:sz="4" w:space="0" w:color="auto"/>
            </w:tcBorders>
            <w:vAlign w:val="center"/>
          </w:tcPr>
          <w:p w14:paraId="76DFA5FD" w14:textId="6F018CDE" w:rsidR="00E16387" w:rsidRDefault="00E16387" w:rsidP="000062AD">
            <w:pPr>
              <w:spacing w:after="0"/>
              <w:rPr>
                <w:ins w:id="28" w:author="Wright, Lisa S CIV USARMY CENWD (USA)" w:date="2024-12-16T15:56:00Z"/>
                <w:rFonts w:ascii="Calibri" w:hAnsi="Calibri" w:cs="Calibri"/>
                <w:sz w:val="22"/>
                <w:szCs w:val="22"/>
              </w:rPr>
            </w:pPr>
            <w:ins w:id="29" w:author="Wright, Lisa S CIV USARMY CENWD (USA)" w:date="2024-12-16T15:57:00Z">
              <w:r w:rsidRPr="00C3583E">
                <w:rPr>
                  <w:rFonts w:ascii="Calibri" w:hAnsi="Calibri" w:cs="Calibri"/>
                  <w:sz w:val="22"/>
                  <w:szCs w:val="22"/>
                </w:rPr>
                <w:t xml:space="preserve">Video </w:t>
              </w:r>
            </w:ins>
            <w:ins w:id="30" w:author="Wright, Lisa S CIV USARMY CENWD (USA)" w:date="2024-12-18T13:37:00Z">
              <w:r w:rsidR="000062AD" w:rsidRPr="00A22491">
                <w:rPr>
                  <w:rFonts w:ascii="Calibri" w:hAnsi="Calibri" w:cs="Calibri"/>
                  <w:sz w:val="22"/>
                  <w:szCs w:val="22"/>
                </w:rPr>
                <w:t>0</w:t>
              </w:r>
              <w:r w:rsidR="000062AD">
                <w:rPr>
                  <w:rFonts w:ascii="Calibri" w:hAnsi="Calibri" w:cs="Calibri"/>
                  <w:sz w:val="22"/>
                  <w:szCs w:val="22"/>
                </w:rPr>
                <w:t>5</w:t>
              </w:r>
              <w:r w:rsidR="000062AD" w:rsidRPr="00A22491">
                <w:rPr>
                  <w:rFonts w:ascii="Calibri" w:hAnsi="Calibri" w:cs="Calibri"/>
                  <w:sz w:val="22"/>
                  <w:szCs w:val="22"/>
                </w:rPr>
                <w:t>00–2</w:t>
              </w:r>
              <w:r w:rsidR="000062AD">
                <w:rPr>
                  <w:rFonts w:ascii="Calibri" w:hAnsi="Calibri" w:cs="Calibri"/>
                  <w:sz w:val="22"/>
                  <w:szCs w:val="22"/>
                </w:rPr>
                <w:t>1</w:t>
              </w:r>
              <w:r w:rsidR="000062AD" w:rsidRPr="00A22491">
                <w:rPr>
                  <w:rFonts w:ascii="Calibri" w:hAnsi="Calibri" w:cs="Calibri"/>
                  <w:sz w:val="22"/>
                  <w:szCs w:val="22"/>
                </w:rPr>
                <w:t>00 (P</w:t>
              </w:r>
              <w:r w:rsidR="000062AD">
                <w:rPr>
                  <w:rFonts w:ascii="Calibri" w:hAnsi="Calibri" w:cs="Calibri"/>
                  <w:sz w:val="22"/>
                  <w:szCs w:val="22"/>
                </w:rPr>
                <w:t>D</w:t>
              </w:r>
              <w:r w:rsidR="000062AD" w:rsidRPr="00A22491">
                <w:rPr>
                  <w:rFonts w:ascii="Calibri" w:hAnsi="Calibri" w:cs="Calibri"/>
                  <w:sz w:val="22"/>
                  <w:szCs w:val="22"/>
                </w:rPr>
                <w:t>T)</w:t>
              </w:r>
              <w:r w:rsidR="000062AD">
                <w:rPr>
                  <w:rFonts w:ascii="Calibri" w:hAnsi="Calibri" w:cs="Calibri"/>
                  <w:sz w:val="22"/>
                  <w:szCs w:val="22"/>
                </w:rPr>
                <w:t xml:space="preserve"> / </w:t>
              </w:r>
            </w:ins>
            <w:ins w:id="31" w:author="Wright, Lisa S CIV USARMY CENWD (USA)" w:date="2024-12-16T15:57:00Z">
              <w:r w:rsidRPr="00C3583E">
                <w:rPr>
                  <w:rFonts w:ascii="Calibri" w:hAnsi="Calibri" w:cs="Calibri"/>
                  <w:sz w:val="22"/>
                  <w:szCs w:val="22"/>
                </w:rPr>
                <w:t>0400–2000 (PST)</w:t>
              </w:r>
            </w:ins>
          </w:p>
        </w:tc>
      </w:tr>
    </w:tbl>
    <w:p w14:paraId="1E5AC154" w14:textId="7A9BEA02" w:rsidR="00963F40" w:rsidRPr="00AB198B" w:rsidRDefault="008F7ADB" w:rsidP="00963F40">
      <w:pPr>
        <w:rPr>
          <w:rFonts w:asciiTheme="minorHAnsi" w:hAnsiTheme="minorHAnsi" w:cstheme="minorHAnsi"/>
          <w:sz w:val="20"/>
        </w:rPr>
      </w:pPr>
      <w:r w:rsidRPr="00D45FC8">
        <w:rPr>
          <w:rFonts w:asciiTheme="minorHAnsi" w:hAnsiTheme="minorHAnsi" w:cstheme="minorHAnsi"/>
          <w:sz w:val="20"/>
        </w:rPr>
        <w:t>*PST = Pacific Standard Time</w:t>
      </w:r>
      <w:r w:rsidR="00B8470A">
        <w:rPr>
          <w:rFonts w:asciiTheme="minorHAnsi" w:hAnsiTheme="minorHAnsi" w:cstheme="minorHAnsi"/>
          <w:sz w:val="20"/>
        </w:rPr>
        <w:t xml:space="preserve">.  </w:t>
      </w:r>
      <w:r w:rsidRPr="00D45FC8">
        <w:rPr>
          <w:rFonts w:asciiTheme="minorHAnsi" w:hAnsiTheme="minorHAnsi" w:cstheme="minorHAnsi"/>
          <w:sz w:val="20"/>
        </w:rPr>
        <w:t>PDT = Pacific Daylight Time</w:t>
      </w:r>
      <w:r>
        <w:rPr>
          <w:rFonts w:asciiTheme="minorHAnsi" w:hAnsiTheme="minorHAnsi" w:cstheme="minorHAnsi"/>
          <w:sz w:val="20"/>
        </w:rPr>
        <w:t xml:space="preserve">, </w:t>
      </w:r>
      <w:r w:rsidRPr="00D45FC8">
        <w:rPr>
          <w:rFonts w:asciiTheme="minorHAnsi" w:hAnsiTheme="minorHAnsi" w:cstheme="minorHAnsi"/>
          <w:sz w:val="20"/>
        </w:rPr>
        <w:t>in effect during daylight saving time.</w:t>
      </w:r>
    </w:p>
    <w:p w14:paraId="097C6653" w14:textId="6A0275D9" w:rsidR="00CB1D5A" w:rsidRDefault="00CB1D5A" w:rsidP="00CB1D5A">
      <w:pPr>
        <w:pStyle w:val="Caption"/>
      </w:pPr>
      <w:bookmarkStart w:id="32" w:name="_Ref442195421"/>
      <w:r w:rsidRPr="00E73D29">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3</w:t>
      </w:r>
      <w:r w:rsidR="00094616">
        <w:rPr>
          <w:noProof/>
        </w:rPr>
        <w:fldChar w:fldCharType="end"/>
      </w:r>
      <w:bookmarkEnd w:id="32"/>
      <w:r w:rsidRPr="00E73D29">
        <w:t>.</w:t>
      </w:r>
      <w:r>
        <w:t xml:space="preserve"> </w:t>
      </w:r>
      <w:r w:rsidR="00DA500F" w:rsidRPr="001863A1">
        <w:t xml:space="preserve">Ice Harbor Dam </w:t>
      </w:r>
      <w:r w:rsidR="00DA500F" w:rsidRPr="00E73D29">
        <w:t xml:space="preserve">Adult Fish </w:t>
      </w:r>
      <w:r w:rsidR="000062AD" w:rsidRPr="00BC38FA">
        <w:t xml:space="preserve">Count Period and Peak Passage Timing (based on yearly counts </w:t>
      </w:r>
      <w:r w:rsidR="000062AD">
        <w:t xml:space="preserve">from </w:t>
      </w:r>
      <w:r w:rsidR="000062AD">
        <w:t>1962</w:t>
      </w:r>
      <w:r w:rsidR="000062AD">
        <w:t xml:space="preserve"> through most recent count year</w:t>
      </w:r>
      <w:r w:rsidR="000062AD" w:rsidRPr="00BC38FA">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52"/>
        <w:gridCol w:w="1655"/>
        <w:gridCol w:w="1385"/>
        <w:gridCol w:w="1261"/>
      </w:tblGrid>
      <w:tr w:rsidR="00DA500F" w:rsidRPr="00A22491" w14:paraId="2875E0DB" w14:textId="77777777" w:rsidTr="000062AD">
        <w:trPr>
          <w:cantSplit/>
          <w:trHeight w:hRule="exact" w:val="317"/>
          <w:jc w:val="center"/>
        </w:trPr>
        <w:tc>
          <w:tcPr>
            <w:tcW w:w="0" w:type="auto"/>
            <w:tcBorders>
              <w:top w:val="single" w:sz="12" w:space="0" w:color="auto"/>
              <w:bottom w:val="single" w:sz="12" w:space="0" w:color="auto"/>
            </w:tcBorders>
            <w:vAlign w:val="center"/>
          </w:tcPr>
          <w:p w14:paraId="3F0E5BFF" w14:textId="77777777" w:rsidR="00DA500F" w:rsidRPr="00A22491" w:rsidRDefault="00DA500F" w:rsidP="000062AD">
            <w:pPr>
              <w:spacing w:after="0"/>
              <w:rPr>
                <w:rFonts w:ascii="Calibri" w:hAnsi="Calibri" w:cs="Calibri"/>
                <w:b/>
                <w:sz w:val="22"/>
                <w:szCs w:val="22"/>
              </w:rPr>
            </w:pPr>
            <w:r w:rsidRPr="00A22491">
              <w:rPr>
                <w:rFonts w:ascii="Calibri" w:hAnsi="Calibri" w:cs="Calibri"/>
                <w:b/>
                <w:sz w:val="22"/>
                <w:szCs w:val="22"/>
              </w:rPr>
              <w:t>Species</w:t>
            </w:r>
          </w:p>
        </w:tc>
        <w:tc>
          <w:tcPr>
            <w:tcW w:w="0" w:type="auto"/>
            <w:tcBorders>
              <w:top w:val="single" w:sz="12" w:space="0" w:color="auto"/>
              <w:bottom w:val="single" w:sz="12" w:space="0" w:color="auto"/>
            </w:tcBorders>
            <w:vAlign w:val="center"/>
          </w:tcPr>
          <w:p w14:paraId="24EC1690" w14:textId="77777777" w:rsidR="00DA500F" w:rsidRPr="00A22491" w:rsidRDefault="00DA500F" w:rsidP="000062AD">
            <w:pPr>
              <w:spacing w:after="0"/>
              <w:rPr>
                <w:rFonts w:ascii="Calibri" w:hAnsi="Calibri" w:cs="Calibri"/>
                <w:b/>
                <w:sz w:val="22"/>
                <w:szCs w:val="22"/>
              </w:rPr>
            </w:pPr>
            <w:r w:rsidRPr="00A22491">
              <w:rPr>
                <w:rFonts w:ascii="Calibri" w:hAnsi="Calibri" w:cs="Calibri"/>
                <w:b/>
                <w:sz w:val="22"/>
                <w:szCs w:val="22"/>
              </w:rPr>
              <w:t>Count Period</w:t>
            </w:r>
          </w:p>
        </w:tc>
        <w:tc>
          <w:tcPr>
            <w:tcW w:w="0" w:type="auto"/>
            <w:tcBorders>
              <w:top w:val="single" w:sz="12" w:space="0" w:color="auto"/>
              <w:bottom w:val="single" w:sz="12" w:space="0" w:color="auto"/>
            </w:tcBorders>
            <w:vAlign w:val="center"/>
          </w:tcPr>
          <w:p w14:paraId="102A4C63" w14:textId="77777777" w:rsidR="00DA500F" w:rsidRPr="00A22491" w:rsidRDefault="00DA500F" w:rsidP="000062AD">
            <w:pPr>
              <w:spacing w:after="0"/>
              <w:rPr>
                <w:rFonts w:ascii="Calibri" w:hAnsi="Calibri" w:cs="Calibri"/>
                <w:b/>
                <w:sz w:val="22"/>
                <w:szCs w:val="22"/>
              </w:rPr>
            </w:pPr>
            <w:r w:rsidRPr="00A22491">
              <w:rPr>
                <w:rFonts w:ascii="Calibri" w:hAnsi="Calibri" w:cs="Calibri"/>
                <w:b/>
                <w:sz w:val="22"/>
                <w:szCs w:val="22"/>
              </w:rPr>
              <w:t>Earliest Peak</w:t>
            </w:r>
          </w:p>
        </w:tc>
        <w:tc>
          <w:tcPr>
            <w:tcW w:w="0" w:type="auto"/>
            <w:tcBorders>
              <w:top w:val="single" w:sz="12" w:space="0" w:color="auto"/>
              <w:bottom w:val="single" w:sz="12" w:space="0" w:color="auto"/>
            </w:tcBorders>
            <w:vAlign w:val="center"/>
          </w:tcPr>
          <w:p w14:paraId="41C11CAD" w14:textId="77777777" w:rsidR="00DA500F" w:rsidRPr="00A22491" w:rsidRDefault="00DA500F" w:rsidP="000062AD">
            <w:pPr>
              <w:spacing w:after="0"/>
              <w:rPr>
                <w:rFonts w:ascii="Calibri" w:hAnsi="Calibri" w:cs="Calibri"/>
                <w:b/>
                <w:sz w:val="22"/>
                <w:szCs w:val="22"/>
              </w:rPr>
            </w:pPr>
            <w:r w:rsidRPr="00A22491">
              <w:rPr>
                <w:rFonts w:ascii="Calibri" w:hAnsi="Calibri" w:cs="Calibri"/>
                <w:b/>
                <w:sz w:val="22"/>
                <w:szCs w:val="22"/>
              </w:rPr>
              <w:t>Latest Peak</w:t>
            </w:r>
          </w:p>
        </w:tc>
      </w:tr>
      <w:tr w:rsidR="00DA500F" w:rsidRPr="00A22491" w14:paraId="4554AE49" w14:textId="77777777" w:rsidTr="000062AD">
        <w:trPr>
          <w:cantSplit/>
          <w:trHeight w:hRule="exact" w:val="317"/>
          <w:jc w:val="center"/>
        </w:trPr>
        <w:tc>
          <w:tcPr>
            <w:tcW w:w="0" w:type="auto"/>
            <w:tcBorders>
              <w:top w:val="single" w:sz="12" w:space="0" w:color="auto"/>
              <w:bottom w:val="nil"/>
            </w:tcBorders>
            <w:vAlign w:val="center"/>
          </w:tcPr>
          <w:p w14:paraId="4D3FFA63"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Spring Chinook</w:t>
            </w:r>
          </w:p>
        </w:tc>
        <w:tc>
          <w:tcPr>
            <w:tcW w:w="0" w:type="auto"/>
            <w:tcBorders>
              <w:top w:val="single" w:sz="12" w:space="0" w:color="auto"/>
              <w:bottom w:val="nil"/>
            </w:tcBorders>
            <w:vAlign w:val="center"/>
          </w:tcPr>
          <w:p w14:paraId="2A759716"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Apr 1 – Jun 11</w:t>
            </w:r>
          </w:p>
        </w:tc>
        <w:tc>
          <w:tcPr>
            <w:tcW w:w="0" w:type="auto"/>
            <w:tcBorders>
              <w:top w:val="single" w:sz="12" w:space="0" w:color="auto"/>
              <w:bottom w:val="nil"/>
            </w:tcBorders>
            <w:vAlign w:val="center"/>
          </w:tcPr>
          <w:p w14:paraId="7C31E8C7"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Apr 22</w:t>
            </w:r>
          </w:p>
        </w:tc>
        <w:tc>
          <w:tcPr>
            <w:tcW w:w="0" w:type="auto"/>
            <w:tcBorders>
              <w:top w:val="single" w:sz="12" w:space="0" w:color="auto"/>
              <w:bottom w:val="nil"/>
            </w:tcBorders>
            <w:vAlign w:val="center"/>
          </w:tcPr>
          <w:p w14:paraId="21BC0691" w14:textId="77777777" w:rsidR="00DA500F" w:rsidRPr="00A22491" w:rsidRDefault="00DA500F" w:rsidP="000062AD">
            <w:pPr>
              <w:suppressAutoHyphens/>
              <w:spacing w:after="0"/>
              <w:rPr>
                <w:rFonts w:ascii="Calibri" w:hAnsi="Calibri" w:cs="Calibri"/>
                <w:sz w:val="22"/>
                <w:szCs w:val="22"/>
              </w:rPr>
            </w:pPr>
            <w:r>
              <w:rPr>
                <w:rFonts w:ascii="Calibri" w:hAnsi="Calibri" w:cs="Calibri"/>
                <w:sz w:val="22"/>
                <w:szCs w:val="22"/>
              </w:rPr>
              <w:t>Jun 11</w:t>
            </w:r>
          </w:p>
        </w:tc>
      </w:tr>
      <w:tr w:rsidR="00DA500F" w:rsidRPr="00A22491" w14:paraId="298A688C" w14:textId="77777777" w:rsidTr="000062AD">
        <w:trPr>
          <w:cantSplit/>
          <w:trHeight w:hRule="exact" w:val="317"/>
          <w:jc w:val="center"/>
        </w:trPr>
        <w:tc>
          <w:tcPr>
            <w:tcW w:w="0" w:type="auto"/>
            <w:tcBorders>
              <w:top w:val="nil"/>
              <w:bottom w:val="nil"/>
            </w:tcBorders>
            <w:shd w:val="clear" w:color="auto" w:fill="D9D9D9"/>
            <w:vAlign w:val="center"/>
          </w:tcPr>
          <w:p w14:paraId="5CAEF68B"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Summer Chinook</w:t>
            </w:r>
          </w:p>
        </w:tc>
        <w:tc>
          <w:tcPr>
            <w:tcW w:w="0" w:type="auto"/>
            <w:tcBorders>
              <w:top w:val="nil"/>
              <w:bottom w:val="nil"/>
            </w:tcBorders>
            <w:shd w:val="clear" w:color="auto" w:fill="D9D9D9"/>
            <w:vAlign w:val="center"/>
          </w:tcPr>
          <w:p w14:paraId="3F350C09"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Jun 12 – Aug 11</w:t>
            </w:r>
          </w:p>
        </w:tc>
        <w:tc>
          <w:tcPr>
            <w:tcW w:w="0" w:type="auto"/>
            <w:tcBorders>
              <w:top w:val="nil"/>
              <w:bottom w:val="nil"/>
            </w:tcBorders>
            <w:shd w:val="clear" w:color="auto" w:fill="D9D9D9"/>
            <w:vAlign w:val="center"/>
          </w:tcPr>
          <w:p w14:paraId="711B916E" w14:textId="49680BDC"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Jun 12</w:t>
            </w:r>
          </w:p>
        </w:tc>
        <w:tc>
          <w:tcPr>
            <w:tcW w:w="0" w:type="auto"/>
            <w:tcBorders>
              <w:top w:val="nil"/>
              <w:bottom w:val="nil"/>
            </w:tcBorders>
            <w:shd w:val="clear" w:color="auto" w:fill="D9D9D9"/>
            <w:vAlign w:val="center"/>
          </w:tcPr>
          <w:p w14:paraId="49A712D6"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Jul 23</w:t>
            </w:r>
          </w:p>
        </w:tc>
      </w:tr>
      <w:tr w:rsidR="00DA500F" w:rsidRPr="00A22491" w14:paraId="0BA8C24E" w14:textId="77777777" w:rsidTr="000062AD">
        <w:trPr>
          <w:cantSplit/>
          <w:trHeight w:hRule="exact" w:val="317"/>
          <w:jc w:val="center"/>
        </w:trPr>
        <w:tc>
          <w:tcPr>
            <w:tcW w:w="0" w:type="auto"/>
            <w:tcBorders>
              <w:top w:val="nil"/>
              <w:bottom w:val="nil"/>
            </w:tcBorders>
            <w:vAlign w:val="center"/>
          </w:tcPr>
          <w:p w14:paraId="3DD97D4E"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Fall Chinook</w:t>
            </w:r>
          </w:p>
        </w:tc>
        <w:tc>
          <w:tcPr>
            <w:tcW w:w="0" w:type="auto"/>
            <w:tcBorders>
              <w:top w:val="nil"/>
              <w:bottom w:val="nil"/>
            </w:tcBorders>
            <w:vAlign w:val="center"/>
          </w:tcPr>
          <w:p w14:paraId="5BA8E6E3" w14:textId="45DB1CED"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 xml:space="preserve">Aug 12 – </w:t>
            </w:r>
            <w:r w:rsidR="001560C3">
              <w:rPr>
                <w:rFonts w:ascii="Calibri" w:hAnsi="Calibri" w:cs="Calibri"/>
                <w:sz w:val="22"/>
                <w:szCs w:val="22"/>
              </w:rPr>
              <w:t>Dec</w:t>
            </w:r>
            <w:r w:rsidR="001560C3" w:rsidRPr="00A22491">
              <w:rPr>
                <w:rFonts w:ascii="Calibri" w:hAnsi="Calibri" w:cs="Calibri"/>
                <w:sz w:val="22"/>
                <w:szCs w:val="22"/>
              </w:rPr>
              <w:t xml:space="preserve"> </w:t>
            </w:r>
            <w:r w:rsidRPr="00A22491">
              <w:rPr>
                <w:rFonts w:ascii="Calibri" w:hAnsi="Calibri" w:cs="Calibri"/>
                <w:sz w:val="22"/>
                <w:szCs w:val="22"/>
              </w:rPr>
              <w:t>31</w:t>
            </w:r>
          </w:p>
        </w:tc>
        <w:tc>
          <w:tcPr>
            <w:tcW w:w="0" w:type="auto"/>
            <w:tcBorders>
              <w:top w:val="nil"/>
              <w:bottom w:val="nil"/>
            </w:tcBorders>
            <w:vAlign w:val="center"/>
          </w:tcPr>
          <w:p w14:paraId="79AE6C3A"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Sep 2</w:t>
            </w:r>
          </w:p>
        </w:tc>
        <w:tc>
          <w:tcPr>
            <w:tcW w:w="0" w:type="auto"/>
            <w:tcBorders>
              <w:top w:val="nil"/>
              <w:bottom w:val="nil"/>
            </w:tcBorders>
            <w:vAlign w:val="center"/>
          </w:tcPr>
          <w:p w14:paraId="337ADE23"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Sep 30</w:t>
            </w:r>
          </w:p>
        </w:tc>
      </w:tr>
      <w:tr w:rsidR="00DA500F" w:rsidRPr="00A22491" w14:paraId="4B01B7CA" w14:textId="77777777" w:rsidTr="000062AD">
        <w:trPr>
          <w:cantSplit/>
          <w:trHeight w:hRule="exact" w:val="317"/>
          <w:jc w:val="center"/>
        </w:trPr>
        <w:tc>
          <w:tcPr>
            <w:tcW w:w="0" w:type="auto"/>
            <w:tcBorders>
              <w:top w:val="nil"/>
              <w:bottom w:val="nil"/>
            </w:tcBorders>
            <w:shd w:val="clear" w:color="auto" w:fill="D9D9D9"/>
            <w:vAlign w:val="center"/>
          </w:tcPr>
          <w:p w14:paraId="6432D8CA"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Steelhead</w:t>
            </w:r>
          </w:p>
        </w:tc>
        <w:tc>
          <w:tcPr>
            <w:tcW w:w="0" w:type="auto"/>
            <w:tcBorders>
              <w:top w:val="nil"/>
              <w:bottom w:val="nil"/>
            </w:tcBorders>
            <w:shd w:val="clear" w:color="auto" w:fill="D9D9D9"/>
            <w:vAlign w:val="center"/>
          </w:tcPr>
          <w:p w14:paraId="0DB3AEE7"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Apr 1 – Oct 31</w:t>
            </w:r>
          </w:p>
        </w:tc>
        <w:tc>
          <w:tcPr>
            <w:tcW w:w="0" w:type="auto"/>
            <w:tcBorders>
              <w:top w:val="nil"/>
              <w:bottom w:val="nil"/>
            </w:tcBorders>
            <w:shd w:val="clear" w:color="auto" w:fill="D9D9D9"/>
            <w:vAlign w:val="center"/>
          </w:tcPr>
          <w:p w14:paraId="41498E83"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Sep 15</w:t>
            </w:r>
          </w:p>
        </w:tc>
        <w:tc>
          <w:tcPr>
            <w:tcW w:w="0" w:type="auto"/>
            <w:tcBorders>
              <w:top w:val="nil"/>
              <w:bottom w:val="nil"/>
            </w:tcBorders>
            <w:shd w:val="clear" w:color="auto" w:fill="D9D9D9"/>
            <w:vAlign w:val="center"/>
          </w:tcPr>
          <w:p w14:paraId="3DED1314"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Oct 12</w:t>
            </w:r>
          </w:p>
        </w:tc>
      </w:tr>
      <w:tr w:rsidR="00DA500F" w:rsidRPr="00A22491" w14:paraId="20119F63" w14:textId="77777777" w:rsidTr="000062AD">
        <w:trPr>
          <w:cantSplit/>
          <w:trHeight w:hRule="exact" w:val="317"/>
          <w:jc w:val="center"/>
        </w:trPr>
        <w:tc>
          <w:tcPr>
            <w:tcW w:w="0" w:type="auto"/>
            <w:tcBorders>
              <w:top w:val="nil"/>
              <w:bottom w:val="nil"/>
            </w:tcBorders>
            <w:vAlign w:val="center"/>
          </w:tcPr>
          <w:p w14:paraId="1BF48BD7"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Sockeye</w:t>
            </w:r>
          </w:p>
        </w:tc>
        <w:tc>
          <w:tcPr>
            <w:tcW w:w="0" w:type="auto"/>
            <w:tcBorders>
              <w:top w:val="nil"/>
              <w:bottom w:val="nil"/>
            </w:tcBorders>
            <w:vAlign w:val="center"/>
          </w:tcPr>
          <w:p w14:paraId="0FA56736"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Apr 1 – Oct 31</w:t>
            </w:r>
          </w:p>
        </w:tc>
        <w:tc>
          <w:tcPr>
            <w:tcW w:w="0" w:type="auto"/>
            <w:tcBorders>
              <w:top w:val="nil"/>
              <w:bottom w:val="nil"/>
            </w:tcBorders>
            <w:vAlign w:val="center"/>
          </w:tcPr>
          <w:p w14:paraId="57754D9F"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Jul 1</w:t>
            </w:r>
          </w:p>
        </w:tc>
        <w:tc>
          <w:tcPr>
            <w:tcW w:w="0" w:type="auto"/>
            <w:tcBorders>
              <w:top w:val="nil"/>
              <w:bottom w:val="nil"/>
            </w:tcBorders>
            <w:vAlign w:val="center"/>
          </w:tcPr>
          <w:p w14:paraId="4A2F9FC8"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Sep 22</w:t>
            </w:r>
          </w:p>
        </w:tc>
      </w:tr>
      <w:tr w:rsidR="00DA500F" w:rsidRPr="00A22491" w14:paraId="27791F3B" w14:textId="77777777" w:rsidTr="000062AD">
        <w:trPr>
          <w:cantSplit/>
          <w:trHeight w:hRule="exact" w:val="317"/>
          <w:jc w:val="center"/>
        </w:trPr>
        <w:tc>
          <w:tcPr>
            <w:tcW w:w="0" w:type="auto"/>
            <w:tcBorders>
              <w:top w:val="nil"/>
              <w:bottom w:val="single" w:sz="12" w:space="0" w:color="auto"/>
            </w:tcBorders>
            <w:shd w:val="clear" w:color="auto" w:fill="D9D9D9"/>
            <w:vAlign w:val="center"/>
          </w:tcPr>
          <w:p w14:paraId="5F1C69BC"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Lamprey</w:t>
            </w:r>
          </w:p>
        </w:tc>
        <w:tc>
          <w:tcPr>
            <w:tcW w:w="0" w:type="auto"/>
            <w:tcBorders>
              <w:top w:val="nil"/>
              <w:bottom w:val="single" w:sz="12" w:space="0" w:color="auto"/>
            </w:tcBorders>
            <w:shd w:val="clear" w:color="auto" w:fill="D9D9D9"/>
            <w:vAlign w:val="center"/>
          </w:tcPr>
          <w:p w14:paraId="60114A28"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Apr 1 – Oct 31</w:t>
            </w:r>
          </w:p>
        </w:tc>
        <w:tc>
          <w:tcPr>
            <w:tcW w:w="0" w:type="auto"/>
            <w:tcBorders>
              <w:top w:val="nil"/>
              <w:bottom w:val="single" w:sz="12" w:space="0" w:color="auto"/>
            </w:tcBorders>
            <w:shd w:val="clear" w:color="auto" w:fill="D9D9D9"/>
            <w:vAlign w:val="center"/>
          </w:tcPr>
          <w:p w14:paraId="1256B9D9" w14:textId="74242B10"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 xml:space="preserve">Jul </w:t>
            </w:r>
            <w:r w:rsidR="00AB198B">
              <w:rPr>
                <w:rFonts w:ascii="Calibri" w:hAnsi="Calibri" w:cs="Calibri"/>
                <w:sz w:val="22"/>
                <w:szCs w:val="22"/>
              </w:rPr>
              <w:t>10</w:t>
            </w:r>
          </w:p>
        </w:tc>
        <w:tc>
          <w:tcPr>
            <w:tcW w:w="0" w:type="auto"/>
            <w:tcBorders>
              <w:top w:val="nil"/>
              <w:bottom w:val="single" w:sz="12" w:space="0" w:color="auto"/>
            </w:tcBorders>
            <w:shd w:val="clear" w:color="auto" w:fill="D9D9D9"/>
            <w:vAlign w:val="center"/>
          </w:tcPr>
          <w:p w14:paraId="24248117" w14:textId="77777777" w:rsidR="00DA500F" w:rsidRPr="00A22491" w:rsidRDefault="00DA500F" w:rsidP="000062AD">
            <w:pPr>
              <w:suppressAutoHyphens/>
              <w:spacing w:after="0"/>
              <w:rPr>
                <w:rFonts w:ascii="Calibri" w:hAnsi="Calibri" w:cs="Calibri"/>
                <w:sz w:val="22"/>
                <w:szCs w:val="22"/>
              </w:rPr>
            </w:pPr>
            <w:r w:rsidRPr="00A22491">
              <w:rPr>
                <w:rFonts w:ascii="Calibri" w:hAnsi="Calibri" w:cs="Calibri"/>
                <w:sz w:val="22"/>
                <w:szCs w:val="22"/>
              </w:rPr>
              <w:t>Sep 3</w:t>
            </w:r>
          </w:p>
        </w:tc>
      </w:tr>
    </w:tbl>
    <w:p w14:paraId="03E92848" w14:textId="77777777" w:rsidR="007A093B" w:rsidRPr="007A093B" w:rsidRDefault="007A093B" w:rsidP="00CB1D5A">
      <w:pPr>
        <w:pStyle w:val="FPP3"/>
        <w:numPr>
          <w:ilvl w:val="0"/>
          <w:numId w:val="0"/>
        </w:numPr>
        <w:spacing w:before="240"/>
        <w:rPr>
          <w:sz w:val="20"/>
          <w:szCs w:val="20"/>
        </w:rPr>
      </w:pPr>
    </w:p>
    <w:p w14:paraId="6FB9EA0F" w14:textId="354E49C5" w:rsidR="007A093B" w:rsidRDefault="007A093B" w:rsidP="00CB1D5A">
      <w:pPr>
        <w:pStyle w:val="FPP3"/>
        <w:numPr>
          <w:ilvl w:val="0"/>
          <w:numId w:val="0"/>
        </w:numPr>
        <w:spacing w:before="240"/>
        <w:sectPr w:rsidR="007A093B" w:rsidSect="00762445">
          <w:footerReference w:type="even" r:id="rId18"/>
          <w:pgSz w:w="12240" w:h="15840"/>
          <w:pgMar w:top="1440" w:right="1440" w:bottom="1440" w:left="1440" w:header="720" w:footer="720" w:gutter="0"/>
          <w:cols w:space="720"/>
          <w:docGrid w:linePitch="360"/>
        </w:sectPr>
      </w:pPr>
    </w:p>
    <w:p w14:paraId="5E99CAE5" w14:textId="77777777" w:rsidR="00CB1D5A" w:rsidRDefault="00CB1D5A" w:rsidP="00E063A9">
      <w:pPr>
        <w:keepNext/>
        <w:spacing w:after="0"/>
        <w:jc w:val="center"/>
      </w:pPr>
      <w:r w:rsidRPr="0058742F">
        <w:rPr>
          <w:noProof/>
        </w:rPr>
        <w:lastRenderedPageBreak/>
        <w:drawing>
          <wp:inline distT="0" distB="0" distL="0" distR="0" wp14:anchorId="47CC9334" wp14:editId="0E381D91">
            <wp:extent cx="7515225" cy="58483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15225" cy="5848350"/>
                    </a:xfrm>
                    <a:prstGeom prst="rect">
                      <a:avLst/>
                    </a:prstGeom>
                    <a:noFill/>
                    <a:ln>
                      <a:solidFill>
                        <a:schemeClr val="tx1"/>
                      </a:solidFill>
                    </a:ln>
                  </pic:spPr>
                </pic:pic>
              </a:graphicData>
            </a:graphic>
          </wp:inline>
        </w:drawing>
      </w:r>
    </w:p>
    <w:p w14:paraId="4D099439" w14:textId="2005094D" w:rsidR="00CB1D5A" w:rsidRDefault="00CB1D5A" w:rsidP="00CB1D5A">
      <w:pPr>
        <w:pStyle w:val="Caption"/>
        <w:sectPr w:rsidR="00CB1D5A" w:rsidSect="00762445">
          <w:pgSz w:w="15840" w:h="12240" w:orient="landscape" w:code="1"/>
          <w:pgMar w:top="1080" w:right="1080" w:bottom="1080" w:left="1080" w:header="720" w:footer="720" w:gutter="0"/>
          <w:cols w:space="720"/>
          <w:docGrid w:linePitch="326"/>
        </w:sectPr>
      </w:pPr>
      <w:bookmarkStart w:id="33" w:name="_Ref442195388"/>
      <w:r>
        <w:t>Figure IHR-</w:t>
      </w:r>
      <w:r w:rsidR="00094616">
        <w:rPr>
          <w:noProof/>
        </w:rPr>
        <w:fldChar w:fldCharType="begin"/>
      </w:r>
      <w:r w:rsidR="00094616">
        <w:rPr>
          <w:noProof/>
        </w:rPr>
        <w:instrText xml:space="preserve"> SEQ Figure_IHR- \* ARABIC </w:instrText>
      </w:r>
      <w:r w:rsidR="00094616">
        <w:rPr>
          <w:noProof/>
        </w:rPr>
        <w:fldChar w:fldCharType="separate"/>
      </w:r>
      <w:r w:rsidR="009A541D">
        <w:rPr>
          <w:noProof/>
        </w:rPr>
        <w:t>2</w:t>
      </w:r>
      <w:r w:rsidR="00094616">
        <w:rPr>
          <w:noProof/>
        </w:rPr>
        <w:fldChar w:fldCharType="end"/>
      </w:r>
      <w:bookmarkEnd w:id="33"/>
      <w:r>
        <w:t xml:space="preserve">. </w:t>
      </w:r>
      <w:r w:rsidRPr="009A1457">
        <w:t>Diel Distribution of Adult Salmonids at Ice Harbor Dam Fishway Entrances and Exits (</w:t>
      </w:r>
      <w:r w:rsidR="000B16D1" w:rsidRPr="00C8242C">
        <w:rPr>
          <w:i/>
        </w:rPr>
        <w:t>Keefer &amp; Caudill 2008</w:t>
      </w:r>
      <w:r w:rsidR="00B42808">
        <w:rPr>
          <w:iCs/>
        </w:rPr>
        <w:t xml:space="preserve">). </w:t>
      </w:r>
      <w:r w:rsidR="00B42808" w:rsidRPr="00B42808">
        <w:rPr>
          <w:iCs/>
        </w:rPr>
        <w:t>R</w:t>
      </w:r>
      <w:r w:rsidR="000B16D1" w:rsidRPr="00B42808">
        <w:rPr>
          <w:iCs/>
        </w:rPr>
        <w:t xml:space="preserve">eport and summary letter available online at: </w:t>
      </w:r>
      <w:hyperlink r:id="rId20" w:history="1">
        <w:r w:rsidR="000B16D1" w:rsidRPr="00B42808">
          <w:rPr>
            <w:rStyle w:val="Hyperlink"/>
            <w:b w:val="0"/>
            <w:iCs/>
            <w:szCs w:val="24"/>
          </w:rPr>
          <w:t>pweb.crohms.org/</w:t>
        </w:r>
        <w:proofErr w:type="spellStart"/>
        <w:r w:rsidR="000B16D1" w:rsidRPr="00B42808">
          <w:rPr>
            <w:rStyle w:val="Hyperlink"/>
            <w:b w:val="0"/>
            <w:iCs/>
            <w:szCs w:val="24"/>
          </w:rPr>
          <w:t>tmt</w:t>
        </w:r>
        <w:proofErr w:type="spellEnd"/>
        <w:r w:rsidR="000B16D1" w:rsidRPr="00B42808">
          <w:rPr>
            <w:rStyle w:val="Hyperlink"/>
            <w:b w:val="0"/>
            <w:iCs/>
            <w:szCs w:val="24"/>
          </w:rPr>
          <w:t>/documents/</w:t>
        </w:r>
        <w:proofErr w:type="spellStart"/>
        <w:r w:rsidR="000B16D1" w:rsidRPr="00B42808">
          <w:rPr>
            <w:rStyle w:val="Hyperlink"/>
            <w:b w:val="0"/>
            <w:iCs/>
            <w:szCs w:val="24"/>
          </w:rPr>
          <w:t>FPOM</w:t>
        </w:r>
        <w:proofErr w:type="spellEnd"/>
        <w:r w:rsidR="000B16D1" w:rsidRPr="00B42808">
          <w:rPr>
            <w:rStyle w:val="Hyperlink"/>
            <w:b w:val="0"/>
            <w:iCs/>
            <w:szCs w:val="24"/>
          </w:rPr>
          <w:t>/2010/2013_FPOM_MEET/2013_JUN/</w:t>
        </w:r>
      </w:hyperlink>
    </w:p>
    <w:p w14:paraId="0388312B" w14:textId="77777777" w:rsidR="00CB1D5A" w:rsidRDefault="00CB1D5A" w:rsidP="00CB1D5A">
      <w:pPr>
        <w:pStyle w:val="FPP1"/>
        <w:spacing w:before="0"/>
      </w:pPr>
      <w:bookmarkStart w:id="34" w:name="_Toc158131942"/>
      <w:r>
        <w:lastRenderedPageBreak/>
        <w:t>fish facilities OPERATIONS</w:t>
      </w:r>
      <w:bookmarkEnd w:id="34"/>
    </w:p>
    <w:p w14:paraId="1AD2E5A9" w14:textId="77777777" w:rsidR="00CB1D5A" w:rsidRDefault="00CB1D5A" w:rsidP="00CB1D5A">
      <w:pPr>
        <w:pStyle w:val="FPP2"/>
        <w:suppressAutoHyphens/>
      </w:pPr>
      <w:bookmarkStart w:id="35" w:name="_Toc158131943"/>
      <w:bookmarkStart w:id="36" w:name="_Toc161471822"/>
      <w:r>
        <w:t>General.</w:t>
      </w:r>
      <w:bookmarkEnd w:id="35"/>
    </w:p>
    <w:p w14:paraId="5062FB07" w14:textId="77777777" w:rsidR="00EF69E1" w:rsidRDefault="00EF69E1" w:rsidP="00EF69E1">
      <w:pPr>
        <w:pStyle w:val="FPP3"/>
        <w:suppressAutoHyphens/>
      </w:pPr>
      <w:r>
        <w:t>Yearly s</w:t>
      </w:r>
      <w:r w:rsidRPr="00F23F1A">
        <w:t>pecial operations related to research are described</w:t>
      </w:r>
      <w:r>
        <w:t xml:space="preserve"> as currently coordinated</w:t>
      </w:r>
      <w:r w:rsidRPr="00F23F1A">
        <w:t xml:space="preserve"> in </w:t>
      </w:r>
      <w:r w:rsidRPr="00890AC3">
        <w:rPr>
          <w:b/>
        </w:rPr>
        <w:t>Appendix A - Special Project Operations &amp; Studies</w:t>
      </w:r>
      <w:r w:rsidRPr="00890AC3">
        <w:t>.</w:t>
      </w:r>
    </w:p>
    <w:p w14:paraId="27C15039" w14:textId="7E38B305" w:rsidR="00CB1D5A" w:rsidRDefault="00CB1D5A" w:rsidP="00CB1D5A">
      <w:pPr>
        <w:pStyle w:val="FPP3"/>
        <w:suppressAutoHyphens/>
      </w:pPr>
      <w:r w:rsidRPr="00D166CD">
        <w:t>Research, non-routine maintenance activities</w:t>
      </w:r>
      <w:r w:rsidR="003152E4">
        <w:t>,</w:t>
      </w:r>
      <w:r w:rsidRPr="00D166CD">
        <w:t xml:space="preserve"> and construction will not be conducted within 100</w:t>
      </w:r>
      <w:r w:rsidR="0091120A">
        <w:t>’</w:t>
      </w:r>
      <w:r w:rsidRPr="00D166CD">
        <w:t xml:space="preserve"> of any fishway entrance or exit, within 50</w:t>
      </w:r>
      <w:r w:rsidR="0091120A">
        <w:t>’</w:t>
      </w:r>
      <w:r w:rsidRPr="00D166CD">
        <w:t xml:space="preserve"> of any other part of the adult fishway, or directly in, above</w:t>
      </w:r>
      <w:r w:rsidR="003152E4">
        <w:t>,</w:t>
      </w:r>
      <w:r w:rsidRPr="00D166CD">
        <w:t xml:space="preserve"> or adjacent to any fishway, unless coordinated </w:t>
      </w:r>
      <w:r w:rsidR="006917FC">
        <w:t>with</w:t>
      </w:r>
      <w:r w:rsidR="006917FC" w:rsidRPr="00D166CD">
        <w:t xml:space="preserve"> </w:t>
      </w:r>
      <w:proofErr w:type="spellStart"/>
      <w:r w:rsidR="006917FC" w:rsidRPr="00D166CD">
        <w:t>FPOM</w:t>
      </w:r>
      <w:proofErr w:type="spellEnd"/>
      <w:r w:rsidR="006917FC" w:rsidRPr="00D166CD">
        <w:t xml:space="preserve"> or </w:t>
      </w:r>
      <w:proofErr w:type="spellStart"/>
      <w:r w:rsidR="006917FC" w:rsidRPr="00D166CD">
        <w:t>FFDRWG</w:t>
      </w:r>
      <w:proofErr w:type="spellEnd"/>
      <w:r w:rsidR="006917FC" w:rsidRPr="00D166CD">
        <w:t xml:space="preserve"> </w:t>
      </w:r>
      <w:r w:rsidRPr="00D166CD">
        <w:t xml:space="preserve">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w:t>
      </w:r>
      <w:r w:rsidR="006917FC">
        <w:t>determine</w:t>
      </w:r>
      <w:r>
        <w:t xml:space="preserve"> the threshold for adverse impact</w:t>
      </w:r>
      <w:r w:rsidR="003152E4">
        <w:t>s to</w:t>
      </w:r>
      <w:r>
        <w:t xml:space="preserve"> adult fish behavior. </w:t>
      </w:r>
      <w:r w:rsidRPr="00D166CD">
        <w:t xml:space="preserve">Alternate actions will be considered by </w:t>
      </w:r>
      <w:r>
        <w:t>D</w:t>
      </w:r>
      <w:r w:rsidRPr="00D166CD">
        <w:t xml:space="preserve">istrict and </w:t>
      </w:r>
      <w:r>
        <w:t>P</w:t>
      </w:r>
      <w:r w:rsidRPr="00D166CD">
        <w:t xml:space="preserve">roject biologists in conjunction with the </w:t>
      </w:r>
      <w:r w:rsidR="00384705" w:rsidRPr="00D166CD">
        <w:t>regional</w:t>
      </w:r>
      <w:r w:rsidRPr="00D166CD">
        <w:t xml:space="preserve"> fish agencies on a case</w:t>
      </w:r>
      <w:r>
        <w:t>-</w:t>
      </w:r>
      <w:r w:rsidRPr="00D166CD">
        <w:t>by</w:t>
      </w:r>
      <w:r>
        <w:t>-</w:t>
      </w:r>
      <w:r w:rsidRPr="00D166CD">
        <w:t>case basis.</w:t>
      </w:r>
    </w:p>
    <w:p w14:paraId="79ABFA77" w14:textId="1A264107" w:rsidR="00C96855" w:rsidRDefault="00C96855" w:rsidP="00CB1D5A">
      <w:pPr>
        <w:pStyle w:val="FPP3"/>
        <w:suppressAutoHyphens/>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it is deemed an emergency (see </w:t>
      </w:r>
      <w:r w:rsidRPr="007D1BC3">
        <w:rPr>
          <w:b/>
        </w:rPr>
        <w:t xml:space="preserve">FPP Chapter 1 - </w:t>
      </w:r>
      <w:r w:rsidRPr="00D166CD">
        <w:rPr>
          <w:b/>
        </w:rPr>
        <w:t>Overview</w:t>
      </w:r>
      <w:r w:rsidRPr="00D166CD">
        <w:t xml:space="preserve"> </w:t>
      </w:r>
      <w:r>
        <w:t>for coordination guidance)</w:t>
      </w:r>
      <w:r w:rsidRPr="00F23F1A">
        <w:t>.</w:t>
      </w:r>
    </w:p>
    <w:p w14:paraId="3E2F6DA7" w14:textId="3420B127" w:rsidR="00CB1D5A" w:rsidRDefault="00CB1D5A" w:rsidP="00C96855">
      <w:pPr>
        <w:pStyle w:val="FPP3"/>
        <w:suppressAutoHyphens/>
      </w:pPr>
      <w:r w:rsidRPr="00D166CD">
        <w:t>Emergenc</w:t>
      </w:r>
      <w:r w:rsidR="00C96855">
        <w:t>ies</w:t>
      </w:r>
      <w:r w:rsidRPr="00D166CD">
        <w:t xml:space="preserve">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 xml:space="preserve">If unavailable, the biologists will be informed </w:t>
      </w:r>
      <w:r w:rsidR="006917FC" w:rsidRPr="00D166CD">
        <w:t xml:space="preserve">immediately following the incident </w:t>
      </w:r>
      <w:r w:rsidRPr="00D166CD">
        <w:t>of steps taken to correct the situation.</w:t>
      </w:r>
      <w:r>
        <w:t xml:space="preserve"> </w:t>
      </w:r>
      <w:r w:rsidR="006917FC">
        <w:t xml:space="preserve">On a monthly basis, as necessary, the </w:t>
      </w:r>
      <w:r w:rsidR="003E4C55">
        <w:t>Project biologist</w:t>
      </w:r>
      <w:r w:rsidR="006917FC">
        <w:t xml:space="preserve"> will provide </w:t>
      </w:r>
      <w:proofErr w:type="spellStart"/>
      <w:r w:rsidR="006917FC">
        <w:t>FPOM</w:t>
      </w:r>
      <w:proofErr w:type="spellEnd"/>
      <w:r w:rsidR="006917FC">
        <w:t xml:space="preserve"> a summary of any emergency actions undertaken</w:t>
      </w:r>
      <w:r w:rsidR="006917FC" w:rsidRPr="00F23F1A">
        <w:t>.</w:t>
      </w:r>
    </w:p>
    <w:p w14:paraId="3C8E7C6E" w14:textId="77777777" w:rsidR="00CB1D5A" w:rsidRDefault="00CB1D5A" w:rsidP="00CB1D5A">
      <w:pPr>
        <w:pStyle w:val="FPP2"/>
      </w:pPr>
      <w:bookmarkStart w:id="37" w:name="_Toc158131944"/>
      <w:r w:rsidRPr="000F0877">
        <w:t>Spill Management.</w:t>
      </w:r>
      <w:bookmarkEnd w:id="37"/>
      <w:r>
        <w:t xml:space="preserve"> </w:t>
      </w:r>
    </w:p>
    <w:bookmarkEnd w:id="36"/>
    <w:p w14:paraId="101F0FAF" w14:textId="60B98024" w:rsidR="00CB1D5A" w:rsidRDefault="00C35B8D" w:rsidP="00EF69E1">
      <w:pPr>
        <w:pStyle w:val="FPP3"/>
      </w:pPr>
      <w:r w:rsidRPr="00B743C3">
        <w:t>S</w:t>
      </w:r>
      <w:r>
        <w:t>pill operations for fish passage are defined in t</w:t>
      </w:r>
      <w:r w:rsidRPr="00B743C3">
        <w:t xml:space="preserve">he </w:t>
      </w:r>
      <w:r w:rsidRPr="00254855">
        <w:rPr>
          <w:i/>
        </w:rPr>
        <w:t>Fish Operations Plan</w:t>
      </w:r>
      <w:r w:rsidRPr="00B743C3">
        <w:t xml:space="preserve"> (</w:t>
      </w:r>
      <w:r>
        <w:t xml:space="preserve">FOP), included in the Fish Passage Plan as </w:t>
      </w:r>
      <w:r w:rsidRPr="00254855">
        <w:rPr>
          <w:b/>
        </w:rPr>
        <w:t>Appendix E</w:t>
      </w:r>
      <w:r w:rsidRPr="00B743C3">
        <w:t>.</w:t>
      </w:r>
      <w:r w:rsidR="00EF69E1">
        <w:t xml:space="preserve"> </w:t>
      </w:r>
      <w:r w:rsidR="00CB1D5A" w:rsidRPr="000F0877">
        <w:t xml:space="preserve">Spill at Ice Harbor </w:t>
      </w:r>
      <w:r w:rsidR="00EF69E1">
        <w:t>will be</w:t>
      </w:r>
      <w:r w:rsidR="00BD7A83">
        <w:t xml:space="preserve"> </w:t>
      </w:r>
      <w:r w:rsidR="00CB1D5A" w:rsidRPr="000F0877">
        <w:t xml:space="preserve">distributed in patterns </w:t>
      </w:r>
      <w:r w:rsidR="00CB1D5A">
        <w:t>defined</w:t>
      </w:r>
      <w:r w:rsidR="00CB1D5A" w:rsidRPr="000F0877">
        <w:t xml:space="preserve"> in </w:t>
      </w:r>
      <w:r w:rsidR="00CB1D5A" w:rsidRPr="00EF69E1">
        <w:rPr>
          <w:b/>
        </w:rPr>
        <w:fldChar w:fldCharType="begin"/>
      </w:r>
      <w:r w:rsidR="00CB1D5A" w:rsidRPr="00EF69E1">
        <w:rPr>
          <w:b/>
        </w:rPr>
        <w:instrText xml:space="preserve"> REF _Ref441851017 \h  \* MERGEFORMAT </w:instrText>
      </w:r>
      <w:r w:rsidR="00CB1D5A" w:rsidRPr="00EF69E1">
        <w:rPr>
          <w:b/>
        </w:rPr>
      </w:r>
      <w:r w:rsidR="00CB1D5A" w:rsidRPr="00EF69E1">
        <w:rPr>
          <w:b/>
        </w:rPr>
        <w:fldChar w:fldCharType="separate"/>
      </w:r>
      <w:r w:rsidR="009336C2" w:rsidRPr="009336C2">
        <w:rPr>
          <w:b/>
        </w:rPr>
        <w:t>Table IHR-6</w:t>
      </w:r>
      <w:r w:rsidR="00CB1D5A" w:rsidRPr="00EF69E1">
        <w:rPr>
          <w:b/>
        </w:rPr>
        <w:fldChar w:fldCharType="end"/>
      </w:r>
      <w:r w:rsidR="00564909">
        <w:rPr>
          <w:b/>
        </w:rPr>
        <w:t xml:space="preserve"> through IHR-9</w:t>
      </w:r>
      <w:r w:rsidR="00CB1D5A" w:rsidRPr="000F0877">
        <w:t>.</w:t>
      </w:r>
      <w:r w:rsidR="00CB1D5A">
        <w:t xml:space="preserve"> </w:t>
      </w:r>
    </w:p>
    <w:p w14:paraId="0DAE018B" w14:textId="77F76F61" w:rsidR="005C1E5F" w:rsidRPr="00757DEB" w:rsidRDefault="00F11993" w:rsidP="00C96855">
      <w:pPr>
        <w:pStyle w:val="FPP3"/>
        <w:spacing w:after="120"/>
      </w:pPr>
      <w:bookmarkStart w:id="38" w:name="_Ref152167134"/>
      <w:r>
        <w:rPr>
          <w:rFonts w:ascii="TimesNewRomanPSMT" w:hAnsi="TimesNewRomanPSMT" w:cs="TimesNewRomanPSMT"/>
          <w:b/>
          <w:bCs/>
        </w:rPr>
        <w:t xml:space="preserve">Surface </w:t>
      </w:r>
      <w:r w:rsidR="002C05FE">
        <w:rPr>
          <w:rFonts w:ascii="TimesNewRomanPSMT" w:hAnsi="TimesNewRomanPSMT" w:cs="TimesNewRomanPSMT"/>
          <w:b/>
          <w:bCs/>
        </w:rPr>
        <w:t>Spill for Adult Steelhead Overshoots.</w:t>
      </w:r>
      <w:bookmarkEnd w:id="38"/>
      <w:r w:rsidR="002C05FE">
        <w:rPr>
          <w:rFonts w:ascii="TimesNewRomanPSMT" w:hAnsi="TimesNewRomanPSMT" w:cs="TimesNewRomanPSMT"/>
          <w:b/>
          <w:bCs/>
        </w:rPr>
        <w:t xml:space="preserve"> </w:t>
      </w:r>
      <w:r w:rsidRPr="00C96855">
        <w:rPr>
          <w:rFonts w:ascii="TimesNewRomanPSMT" w:hAnsi="TimesNewRomanPSMT" w:cs="TimesNewRomanPSMT"/>
        </w:rPr>
        <w:t>Surface spill will be implemented at John Day, McNary, and the four lower Snake River dams</w:t>
      </w:r>
      <w:bookmarkStart w:id="39" w:name="_Hlk157420871"/>
      <w:r w:rsidRPr="00C96855">
        <w:rPr>
          <w:rFonts w:ascii="TimesNewRomanPSMT" w:hAnsi="TimesNewRomanPSMT" w:cs="TimesNewRomanPSMT"/>
        </w:rPr>
        <w:t xml:space="preserve"> as described in the FOP (</w:t>
      </w:r>
      <w:r w:rsidRPr="00C96855">
        <w:rPr>
          <w:rFonts w:ascii="TimesNewRomanPSMT" w:hAnsi="TimesNewRomanPSMT" w:cs="TimesNewRomanPSMT"/>
          <w:b/>
          <w:bCs/>
        </w:rPr>
        <w:t>Appendix E</w:t>
      </w:r>
      <w:r w:rsidRPr="00C96855">
        <w:rPr>
          <w:rFonts w:ascii="TimesNewRomanPSMT" w:hAnsi="TimesNewRomanPSMT" w:cs="TimesNewRomanPSMT"/>
        </w:rPr>
        <w:t>)</w:t>
      </w:r>
      <w:bookmarkEnd w:id="39"/>
      <w:r w:rsidRPr="00C96855">
        <w:rPr>
          <w:rFonts w:ascii="TimesNewRomanPSMT" w:hAnsi="TimesNewRomanPSMT" w:cs="TimesNewRomanPSMT"/>
        </w:rPr>
        <w:t xml:space="preserve"> </w:t>
      </w:r>
      <w:r w:rsidR="00C96855">
        <w:rPr>
          <w:rFonts w:ascii="TimesNewRomanPSMT" w:hAnsi="TimesNewRomanPSMT" w:cs="TimesNewRomanPSMT"/>
        </w:rPr>
        <w:t xml:space="preserve">and summarized below in </w:t>
      </w:r>
      <w:r w:rsidR="00C96855">
        <w:rPr>
          <w:rFonts w:ascii="TimesNewRomanPSMT" w:hAnsi="TimesNewRomanPSMT" w:cs="TimesNewRomanPSMT"/>
          <w:b/>
          <w:bCs/>
        </w:rPr>
        <w:t xml:space="preserve">section </w:t>
      </w:r>
      <w:r w:rsidR="00C96855">
        <w:rPr>
          <w:rFonts w:ascii="TimesNewRomanPSMT" w:hAnsi="TimesNewRomanPSMT" w:cs="TimesNewRomanPSMT"/>
          <w:b/>
          <w:bCs/>
        </w:rPr>
        <w:fldChar w:fldCharType="begin"/>
      </w:r>
      <w:r w:rsidR="00C96855">
        <w:rPr>
          <w:rFonts w:ascii="TimesNewRomanPSMT" w:hAnsi="TimesNewRomanPSMT" w:cs="TimesNewRomanPSMT"/>
          <w:b/>
          <w:bCs/>
        </w:rPr>
        <w:instrText xml:space="preserve"> REF _Ref158130918 \r \h </w:instrText>
      </w:r>
      <w:r w:rsidR="00C96855">
        <w:rPr>
          <w:rFonts w:ascii="TimesNewRomanPSMT" w:hAnsi="TimesNewRomanPSMT" w:cs="TimesNewRomanPSMT"/>
          <w:b/>
          <w:bCs/>
        </w:rPr>
      </w:r>
      <w:r w:rsidR="00C96855">
        <w:rPr>
          <w:rFonts w:ascii="TimesNewRomanPSMT" w:hAnsi="TimesNewRomanPSMT" w:cs="TimesNewRomanPSMT"/>
          <w:b/>
          <w:bCs/>
        </w:rPr>
        <w:fldChar w:fldCharType="separate"/>
      </w:r>
      <w:r w:rsidR="009336C2">
        <w:rPr>
          <w:rFonts w:ascii="TimesNewRomanPSMT" w:hAnsi="TimesNewRomanPSMT" w:cs="TimesNewRomanPSMT"/>
          <w:b/>
          <w:bCs/>
        </w:rPr>
        <w:t>2.2.2.1</w:t>
      </w:r>
      <w:r w:rsidR="00C96855">
        <w:rPr>
          <w:rFonts w:ascii="TimesNewRomanPSMT" w:hAnsi="TimesNewRomanPSMT" w:cs="TimesNewRomanPSMT"/>
          <w:b/>
          <w:bCs/>
        </w:rPr>
        <w:fldChar w:fldCharType="end"/>
      </w:r>
      <w:r w:rsidR="00C96855">
        <w:rPr>
          <w:rFonts w:ascii="TimesNewRomanPSMT" w:hAnsi="TimesNewRomanPSMT" w:cs="TimesNewRomanPSMT"/>
          <w:b/>
          <w:bCs/>
        </w:rPr>
        <w:t xml:space="preserve"> </w:t>
      </w:r>
      <w:r w:rsidRPr="00C96855">
        <w:rPr>
          <w:rFonts w:ascii="TimesNewRomanPSMT" w:hAnsi="TimesNewRomanPSMT" w:cs="TimesNewRomanPSMT"/>
        </w:rPr>
        <w:t>as a means of providing non-powerhouse downstream passage for adult steelhead that overshoot natal tributaries prior to spawning or that strive to repeat a subsequent reproduction cycle (iteroparity)</w:t>
      </w:r>
      <w:r w:rsidR="002C05FE" w:rsidRPr="00C96855">
        <w:rPr>
          <w:rFonts w:ascii="TimesNewRomanPSMT" w:hAnsi="TimesNewRomanPSMT" w:cs="TimesNewRomanPSMT"/>
        </w:rPr>
        <w:t>.</w:t>
      </w:r>
      <w:r w:rsidR="00C96855">
        <w:rPr>
          <w:rFonts w:ascii="TimesNewRomanPSMT" w:hAnsi="TimesNewRomanPSMT" w:cs="TimesNewRomanPSMT"/>
        </w:rPr>
        <w:t xml:space="preserve"> </w:t>
      </w:r>
      <w:r w:rsidR="00C96855" w:rsidRPr="0036036C">
        <w:rPr>
          <w:rFonts w:ascii="TimesNewRomanPSMT" w:hAnsi="TimesNewRomanPSMT" w:cs="TimesNewRomanPSMT"/>
        </w:rPr>
        <w:t xml:space="preserve">This operation was first implemented in fall of 2020 at McNary and the four lower Snake projects </w:t>
      </w:r>
      <w:r w:rsidR="00C96855" w:rsidRPr="00323EA0">
        <w:t>March 1–30 and October 1–November 15</w:t>
      </w:r>
      <w:r w:rsidR="00C96855">
        <w:t xml:space="preserve"> </w:t>
      </w:r>
      <w:r w:rsidR="00C96855" w:rsidRPr="0036036C">
        <w:rPr>
          <w:rFonts w:ascii="TimesNewRomanPSMT" w:hAnsi="TimesNewRomanPSMT" w:cs="TimesNewRomanPSMT"/>
        </w:rPr>
        <w:t>for 4 hours in the morning, 3 non-consecutive days a week, pursuant to terms and conditions in the 2020 NOAA Fisheries Columbia River System (CRS) Biological Opinion. This operation is also considered in the 2020 USFWS CRS Biological Opinion as a means of providing safe and effective downstream passage for adult steelhead and other fish</w:t>
      </w:r>
      <w:r w:rsidRPr="00C96855">
        <w:rPr>
          <w:rFonts w:ascii="TimesNewRomanPSMT" w:hAnsi="TimesNewRomanPSMT" w:cs="TimesNewRomanPSMT"/>
        </w:rPr>
        <w:t>.</w:t>
      </w:r>
    </w:p>
    <w:p w14:paraId="5F8E7910" w14:textId="0CBDDF86" w:rsidR="00757DEB" w:rsidRPr="0020005C" w:rsidRDefault="0020005C" w:rsidP="0020005C">
      <w:pPr>
        <w:pStyle w:val="FPP3"/>
        <w:numPr>
          <w:ilvl w:val="3"/>
          <w:numId w:val="11"/>
        </w:numPr>
        <w:spacing w:after="0"/>
      </w:pPr>
      <w:bookmarkStart w:id="40" w:name="_Ref158130918"/>
      <w:r>
        <w:rPr>
          <w:rFonts w:ascii="TimesNewRomanPSMT" w:hAnsi="TimesNewRomanPSMT" w:cs="TimesNewRomanPSMT"/>
        </w:rPr>
        <w:t>Starting in 2024, this operation will be expanded pursuant to the “</w:t>
      </w:r>
      <w:r w:rsidRPr="006F6840">
        <w:rPr>
          <w:rFonts w:ascii="TimesNewRomanPSMT" w:hAnsi="TimesNewRomanPSMT" w:cs="TimesNewRomanPSMT"/>
          <w:i/>
          <w:iCs/>
        </w:rPr>
        <w:t>U</w:t>
      </w:r>
      <w:r>
        <w:rPr>
          <w:rFonts w:ascii="TimesNewRomanPSMT" w:hAnsi="TimesNewRomanPSMT" w:cs="TimesNewRomanPSMT"/>
          <w:i/>
          <w:iCs/>
        </w:rPr>
        <w:t>.</w:t>
      </w:r>
      <w:r w:rsidRPr="006F6840">
        <w:rPr>
          <w:rFonts w:ascii="TimesNewRomanPSMT" w:hAnsi="TimesNewRomanPSMT" w:cs="TimesNewRomanPSMT"/>
          <w:i/>
          <w:iCs/>
        </w:rPr>
        <w:t>S</w:t>
      </w:r>
      <w:r>
        <w:rPr>
          <w:rFonts w:ascii="TimesNewRomanPSMT" w:hAnsi="TimesNewRomanPSMT" w:cs="TimesNewRomanPSMT"/>
          <w:i/>
          <w:iCs/>
        </w:rPr>
        <w:t>.</w:t>
      </w:r>
      <w:r w:rsidRPr="006F6840">
        <w:rPr>
          <w:rFonts w:ascii="TimesNewRomanPSMT" w:hAnsi="TimesNewRomanPSMT" w:cs="TimesNewRomanPSMT"/>
          <w:i/>
          <w:iCs/>
        </w:rPr>
        <w:t xml:space="preserve"> Government Commitments in Support of the Columbia Basin Restoration Initiative</w:t>
      </w:r>
      <w:r>
        <w:rPr>
          <w:rFonts w:ascii="TimesNewRomanPSMT" w:hAnsi="TimesNewRomanPSMT" w:cs="TimesNewRomanPSMT"/>
        </w:rPr>
        <w:t xml:space="preserve">”, as included in the </w:t>
      </w:r>
      <w:r>
        <w:rPr>
          <w:rFonts w:ascii="TimesNewRomanPSMT" w:hAnsi="TimesNewRomanPSMT" w:cs="TimesNewRomanPSMT"/>
        </w:rPr>
        <w:lastRenderedPageBreak/>
        <w:t>2023 Memorandum of Understanding (MOU)</w:t>
      </w:r>
      <w:r>
        <w:rPr>
          <w:rStyle w:val="FootnoteReference"/>
          <w:rFonts w:ascii="TimesNewRomanPSMT" w:hAnsi="TimesNewRomanPSMT"/>
        </w:rPr>
        <w:footnoteReference w:id="2"/>
      </w:r>
      <w:r>
        <w:rPr>
          <w:rFonts w:ascii="TimesNewRomanPSMT" w:hAnsi="TimesNewRomanPSMT" w:cs="TimesNewRomanPSMT"/>
        </w:rPr>
        <w:t xml:space="preserve">. </w:t>
      </w:r>
      <w:bookmarkStart w:id="42" w:name="_Hlk157420776"/>
      <w:r>
        <w:rPr>
          <w:rFonts w:ascii="TimesNewRomanPSMT" w:hAnsi="TimesNewRomanPSMT" w:cs="TimesNewRomanPSMT"/>
        </w:rPr>
        <w:t>Details of this operation are defined in the FOP (</w:t>
      </w:r>
      <w:r>
        <w:rPr>
          <w:rFonts w:ascii="TimesNewRomanPSMT" w:hAnsi="TimesNewRomanPSMT" w:cs="TimesNewRomanPSMT"/>
          <w:b/>
          <w:bCs/>
        </w:rPr>
        <w:t>Appendix E</w:t>
      </w:r>
      <w:r>
        <w:rPr>
          <w:rFonts w:ascii="TimesNewRomanPSMT" w:hAnsi="TimesNewRomanPSMT" w:cs="TimesNewRomanPSMT"/>
        </w:rPr>
        <w:t>) and summarized below</w:t>
      </w:r>
      <w:r w:rsidR="00916D83">
        <w:rPr>
          <w:rFonts w:ascii="TimesNewRomanPSMT" w:hAnsi="TimesNewRomanPSMT" w:cs="TimesNewRomanPSMT"/>
        </w:rPr>
        <w:t xml:space="preserve"> and in </w:t>
      </w:r>
      <w:r w:rsidR="00916D83" w:rsidRPr="00916D83">
        <w:rPr>
          <w:rFonts w:ascii="TimesNewRomanPSMT" w:hAnsi="TimesNewRomanPSMT" w:cs="TimesNewRomanPSMT"/>
          <w:b/>
          <w:bCs/>
        </w:rPr>
        <w:fldChar w:fldCharType="begin"/>
      </w:r>
      <w:r w:rsidR="00916D83" w:rsidRPr="00916D83">
        <w:rPr>
          <w:rFonts w:ascii="TimesNewRomanPSMT" w:hAnsi="TimesNewRomanPSMT" w:cs="TimesNewRomanPSMT"/>
          <w:b/>
          <w:bCs/>
        </w:rPr>
        <w:instrText xml:space="preserve"> REF _Ref471825247 \h </w:instrText>
      </w:r>
      <w:r w:rsidR="00916D83">
        <w:rPr>
          <w:rFonts w:ascii="TimesNewRomanPSMT" w:hAnsi="TimesNewRomanPSMT" w:cs="TimesNewRomanPSMT"/>
          <w:b/>
          <w:bCs/>
        </w:rPr>
        <w:instrText xml:space="preserve"> \* MERGEFORMAT </w:instrText>
      </w:r>
      <w:r w:rsidR="00916D83" w:rsidRPr="00916D83">
        <w:rPr>
          <w:rFonts w:ascii="TimesNewRomanPSMT" w:hAnsi="TimesNewRomanPSMT" w:cs="TimesNewRomanPSMT"/>
          <w:b/>
          <w:bCs/>
        </w:rPr>
      </w:r>
      <w:r w:rsidR="00916D83" w:rsidRPr="00916D83">
        <w:rPr>
          <w:rFonts w:ascii="TimesNewRomanPSMT" w:hAnsi="TimesNewRomanPSMT" w:cs="TimesNewRomanPSMT"/>
          <w:b/>
          <w:bCs/>
        </w:rPr>
        <w:fldChar w:fldCharType="separate"/>
      </w:r>
      <w:r w:rsidR="009336C2" w:rsidRPr="009336C2">
        <w:rPr>
          <w:b/>
          <w:bCs/>
        </w:rPr>
        <w:t>Table IHR-1</w:t>
      </w:r>
      <w:r w:rsidR="00916D83" w:rsidRPr="00916D83">
        <w:rPr>
          <w:rFonts w:ascii="TimesNewRomanPSMT" w:hAnsi="TimesNewRomanPSMT" w:cs="TimesNewRomanPSMT"/>
          <w:b/>
          <w:bCs/>
        </w:rPr>
        <w:fldChar w:fldCharType="end"/>
      </w:r>
      <w:r>
        <w:rPr>
          <w:rFonts w:ascii="TimesNewRomanPSMT" w:hAnsi="TimesNewRomanPSMT" w:cs="TimesNewRomanPSMT"/>
        </w:rPr>
        <w:t>:</w:t>
      </w:r>
      <w:bookmarkEnd w:id="40"/>
      <w:bookmarkEnd w:id="42"/>
    </w:p>
    <w:p w14:paraId="1A4528F2" w14:textId="65891F35" w:rsidR="0020005C" w:rsidRPr="0020005C" w:rsidRDefault="0020005C" w:rsidP="0020005C">
      <w:pPr>
        <w:pStyle w:val="FPP3"/>
        <w:numPr>
          <w:ilvl w:val="0"/>
          <w:numId w:val="35"/>
        </w:numPr>
        <w:spacing w:after="0"/>
      </w:pPr>
      <w:r>
        <w:rPr>
          <w:rFonts w:ascii="TimesNewRomanPSMT" w:hAnsi="TimesNewRomanPSMT" w:cs="TimesNewRomanPSMT"/>
        </w:rPr>
        <w:t>March 1 – 20: RSW spill 4 hours in the morning, 7 days/week.</w:t>
      </w:r>
    </w:p>
    <w:p w14:paraId="5B172CE0" w14:textId="7E255435" w:rsidR="0020005C" w:rsidRPr="0020005C" w:rsidRDefault="0020005C" w:rsidP="0020005C">
      <w:pPr>
        <w:pStyle w:val="FPP3"/>
        <w:numPr>
          <w:ilvl w:val="0"/>
          <w:numId w:val="35"/>
        </w:numPr>
        <w:spacing w:after="0"/>
      </w:pPr>
      <w:r>
        <w:rPr>
          <w:rFonts w:ascii="TimesNewRomanPSMT" w:hAnsi="TimesNewRomanPSMT" w:cs="TimesNewRomanPSMT"/>
        </w:rPr>
        <w:t>March 21 – April 2: RSW spill 24 hours/day, 7 days/week.</w:t>
      </w:r>
    </w:p>
    <w:p w14:paraId="074D5B0D" w14:textId="587F2F49" w:rsidR="0020005C" w:rsidRDefault="0020005C" w:rsidP="0020005C">
      <w:pPr>
        <w:pStyle w:val="FPP3"/>
        <w:numPr>
          <w:ilvl w:val="0"/>
          <w:numId w:val="35"/>
        </w:numPr>
      </w:pPr>
      <w:r>
        <w:rPr>
          <w:rFonts w:ascii="TimesNewRomanPSMT" w:hAnsi="TimesNewRomanPSMT" w:cs="TimesNewRomanPSMT"/>
        </w:rPr>
        <w:t>September 1 – November 15: RSW spill 4 hours in the morning, 7 days/week.</w:t>
      </w:r>
    </w:p>
    <w:p w14:paraId="12A9630D" w14:textId="3A3FD0EE" w:rsidR="00CB1D5A" w:rsidRDefault="00CB1D5A" w:rsidP="00CB1D5A">
      <w:pPr>
        <w:pStyle w:val="FPP3"/>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rsidRPr="000F0877">
        <w:t>.</w:t>
      </w:r>
      <w:r>
        <w:t xml:space="preserve"> </w:t>
      </w:r>
    </w:p>
    <w:p w14:paraId="6AE83973" w14:textId="2A5085B5" w:rsidR="009336C2" w:rsidRDefault="00C35B8D" w:rsidP="009336C2">
      <w:pPr>
        <w:pStyle w:val="FPP3"/>
      </w:pPr>
      <w:r w:rsidRPr="00B743C3">
        <w:t xml:space="preserve">Total </w:t>
      </w:r>
      <w:r w:rsidRPr="00254855">
        <w:t>dissolved gas (</w:t>
      </w:r>
      <w:proofErr w:type="spellStart"/>
      <w:r w:rsidRPr="00254855">
        <w:t>TDG</w:t>
      </w:r>
      <w:proofErr w:type="spellEnd"/>
      <w:r w:rsidRPr="00254855">
        <w:t xml:space="preserve">) </w:t>
      </w:r>
      <w:r>
        <w:t xml:space="preserve">is monitored at Ice Harbor Dam </w:t>
      </w:r>
      <w:r w:rsidR="00EF69E1">
        <w:t>during the periods</w:t>
      </w:r>
      <w:r>
        <w:t xml:space="preserve"> defined in </w:t>
      </w:r>
      <w:r w:rsidRPr="00C35B8D">
        <w:rPr>
          <w:b/>
        </w:rPr>
        <w:fldChar w:fldCharType="begin"/>
      </w:r>
      <w:r w:rsidRPr="00C35B8D">
        <w:rPr>
          <w:b/>
        </w:rPr>
        <w:instrText xml:space="preserve"> REF _Ref471825247 \h </w:instrText>
      </w:r>
      <w:r>
        <w:rPr>
          <w:b/>
        </w:rPr>
        <w:instrText xml:space="preserve"> \* MERGEFORMAT </w:instrText>
      </w:r>
      <w:r w:rsidRPr="00C35B8D">
        <w:rPr>
          <w:b/>
        </w:rPr>
      </w:r>
      <w:r w:rsidRPr="00C35B8D">
        <w:rPr>
          <w:b/>
        </w:rPr>
        <w:fldChar w:fldCharType="separate"/>
      </w:r>
      <w:r w:rsidR="009336C2" w:rsidRPr="009336C2">
        <w:rPr>
          <w:b/>
        </w:rPr>
        <w:t>Table IHR-1</w:t>
      </w:r>
      <w:r w:rsidRPr="00C35B8D">
        <w:rPr>
          <w:b/>
        </w:rPr>
        <w:fldChar w:fldCharType="end"/>
      </w:r>
      <w:r>
        <w:t xml:space="preserve">, </w:t>
      </w:r>
      <w:r w:rsidR="00EF69E1">
        <w:t>pursuant to</w:t>
      </w:r>
      <w:r w:rsidR="00EF69E1" w:rsidRPr="00201A19">
        <w:t xml:space="preserve"> the</w:t>
      </w:r>
      <w:r w:rsidR="00EF69E1">
        <w:t xml:space="preserve"> Corps’ annual</w:t>
      </w:r>
      <w:r w:rsidR="00EF69E1" w:rsidRPr="00201A19">
        <w:t xml:space="preserve"> </w:t>
      </w:r>
      <w:proofErr w:type="spellStart"/>
      <w:r w:rsidR="00EF69E1" w:rsidRPr="00005359">
        <w:rPr>
          <w:i/>
        </w:rPr>
        <w:t>TDG</w:t>
      </w:r>
      <w:proofErr w:type="spellEnd"/>
      <w:r w:rsidR="00EF69E1" w:rsidRPr="00005359">
        <w:rPr>
          <w:i/>
        </w:rPr>
        <w:t xml:space="preserve"> </w:t>
      </w:r>
      <w:r w:rsidR="00417CB1">
        <w:rPr>
          <w:i/>
        </w:rPr>
        <w:t>Management</w:t>
      </w:r>
      <w:r w:rsidR="00EF69E1" w:rsidRPr="00005359">
        <w:rPr>
          <w:i/>
        </w:rPr>
        <w:t xml:space="preserve"> Plan</w:t>
      </w:r>
      <w:r w:rsidR="00EF69E1" w:rsidRPr="00447049">
        <w:t xml:space="preserve"> and </w:t>
      </w:r>
      <w:r w:rsidR="00384A58">
        <w:t xml:space="preserve">current </w:t>
      </w:r>
      <w:r w:rsidR="00EF69E1" w:rsidRPr="00005359">
        <w:rPr>
          <w:i/>
        </w:rPr>
        <w:t>Dissolved Gas Monitoring Plan of Action</w:t>
      </w:r>
      <w:r w:rsidR="00EF69E1">
        <w:t>.</w:t>
      </w:r>
      <w:r w:rsidR="00EF69E1" w:rsidRPr="00EF69E1">
        <w:rPr>
          <w:rStyle w:val="FootnoteReference"/>
        </w:rPr>
        <w:footnoteReference w:id="3"/>
      </w:r>
    </w:p>
    <w:p w14:paraId="4A3CE69A" w14:textId="77777777" w:rsidR="009336C2" w:rsidRPr="00C35B8D" w:rsidRDefault="009336C2" w:rsidP="009336C2">
      <w:pPr>
        <w:pStyle w:val="FPP3"/>
        <w:numPr>
          <w:ilvl w:val="0"/>
          <w:numId w:val="0"/>
        </w:numPr>
      </w:pPr>
    </w:p>
    <w:p w14:paraId="2E6E1BB5" w14:textId="68880BEC" w:rsidR="00CB1D5A" w:rsidRPr="0095516A" w:rsidRDefault="00CB1D5A" w:rsidP="00CB1D5A">
      <w:pPr>
        <w:pStyle w:val="FPP2"/>
      </w:pPr>
      <w:bookmarkStart w:id="43" w:name="_Toc161471838"/>
      <w:bookmarkStart w:id="44" w:name="_Ref91695089"/>
      <w:bookmarkStart w:id="45" w:name="_Toc158131945"/>
      <w:r w:rsidRPr="0095516A">
        <w:t>Operating Criteria</w:t>
      </w:r>
      <w:bookmarkEnd w:id="43"/>
      <w:r>
        <w:t xml:space="preserve"> – Juvenile Fish Facilities</w:t>
      </w:r>
      <w:r w:rsidRPr="0095516A">
        <w:t>.</w:t>
      </w:r>
      <w:bookmarkEnd w:id="44"/>
      <w:bookmarkEnd w:id="45"/>
    </w:p>
    <w:p w14:paraId="4B829B12" w14:textId="2A5976C9" w:rsidR="00CB1D5A" w:rsidRPr="007028C6" w:rsidRDefault="00C35B8D" w:rsidP="00CB1D5A">
      <w:pPr>
        <w:pStyle w:val="FPP3"/>
        <w:keepNext/>
        <w:rPr>
          <w:u w:val="single"/>
        </w:rPr>
      </w:pPr>
      <w:r w:rsidRPr="007028C6">
        <w:rPr>
          <w:b/>
          <w:u w:val="single"/>
        </w:rPr>
        <w:t xml:space="preserve">Juvenile Facilities - </w:t>
      </w:r>
      <w:r w:rsidR="00CB1D5A" w:rsidRPr="007028C6">
        <w:rPr>
          <w:b/>
          <w:u w:val="single"/>
        </w:rPr>
        <w:t>Winter Maintenance Period (</w:t>
      </w:r>
      <w:r w:rsidR="0050624B">
        <w:rPr>
          <w:b/>
          <w:u w:val="single"/>
        </w:rPr>
        <w:t>3</w:t>
      </w:r>
      <w:r w:rsidR="0050624B" w:rsidRPr="004A4566">
        <w:rPr>
          <w:b/>
          <w:u w:val="single"/>
          <w:vertAlign w:val="superscript"/>
        </w:rPr>
        <w:t>rd</w:t>
      </w:r>
      <w:r w:rsidR="0050624B">
        <w:rPr>
          <w:b/>
          <w:u w:val="single"/>
        </w:rPr>
        <w:t xml:space="preserve"> week of </w:t>
      </w:r>
      <w:r w:rsidR="0050624B" w:rsidRPr="005E4D33">
        <w:rPr>
          <w:b/>
          <w:u w:val="single"/>
        </w:rPr>
        <w:t>December</w:t>
      </w:r>
      <w:r w:rsidR="00384705">
        <w:rPr>
          <w:b/>
          <w:u w:val="single"/>
        </w:rPr>
        <w:t xml:space="preserve"> </w:t>
      </w:r>
      <w:r w:rsidR="00CB1D5A" w:rsidRPr="007028C6">
        <w:rPr>
          <w:b/>
          <w:u w:val="single"/>
        </w:rPr>
        <w:t>–</w:t>
      </w:r>
      <w:r w:rsidR="00384705">
        <w:rPr>
          <w:b/>
          <w:u w:val="single"/>
        </w:rPr>
        <w:t xml:space="preserve"> </w:t>
      </w:r>
      <w:r w:rsidR="00CB1D5A" w:rsidRPr="007028C6">
        <w:rPr>
          <w:b/>
          <w:u w:val="single"/>
        </w:rPr>
        <w:t xml:space="preserve">March 31). </w:t>
      </w:r>
    </w:p>
    <w:p w14:paraId="6C83E14C" w14:textId="77777777" w:rsidR="00CB1D5A" w:rsidRPr="000F0877" w:rsidRDefault="00CB1D5A" w:rsidP="00CB1D5A">
      <w:pPr>
        <w:pStyle w:val="FPP3"/>
        <w:keepNext/>
        <w:numPr>
          <w:ilvl w:val="3"/>
          <w:numId w:val="11"/>
        </w:numPr>
      </w:pPr>
      <w:r w:rsidRPr="000F0877">
        <w:rPr>
          <w:b/>
        </w:rPr>
        <w:t>Forebay Area and Intakes.</w:t>
      </w:r>
    </w:p>
    <w:p w14:paraId="1A66FFB2" w14:textId="40CF6435" w:rsidR="00CB1D5A" w:rsidRDefault="00CB1D5A" w:rsidP="00CB1D5A">
      <w:pPr>
        <w:pStyle w:val="FPP3"/>
        <w:numPr>
          <w:ilvl w:val="6"/>
          <w:numId w:val="11"/>
        </w:numPr>
      </w:pPr>
      <w:r w:rsidRPr="000F0877">
        <w:t xml:space="preserve">Remove debris from forebay and </w:t>
      </w:r>
      <w:proofErr w:type="spellStart"/>
      <w:r w:rsidRPr="000F0877">
        <w:t>gatewell</w:t>
      </w:r>
      <w:proofErr w:type="spellEnd"/>
      <w:r w:rsidRPr="000F0877">
        <w:t xml:space="preserve"> slots.</w:t>
      </w:r>
    </w:p>
    <w:p w14:paraId="7C6C1678" w14:textId="77777777" w:rsidR="00CB1D5A" w:rsidRDefault="00CB1D5A" w:rsidP="00CB1D5A">
      <w:pPr>
        <w:pStyle w:val="FPP3"/>
        <w:numPr>
          <w:ilvl w:val="6"/>
          <w:numId w:val="11"/>
        </w:numPr>
      </w:pPr>
      <w:r w:rsidRPr="000F0877">
        <w:t xml:space="preserve">Rake </w:t>
      </w:r>
      <w:proofErr w:type="spellStart"/>
      <w:r w:rsidRPr="000F0877">
        <w:t>trashracks</w:t>
      </w:r>
      <w:proofErr w:type="spellEnd"/>
      <w:r w:rsidRPr="000F0877">
        <w:t xml:space="preserve"> just prior to the operating season.</w:t>
      </w:r>
    </w:p>
    <w:p w14:paraId="59A6EC62" w14:textId="77777777" w:rsidR="00CB1D5A" w:rsidRDefault="00CB1D5A" w:rsidP="00CB1D5A">
      <w:pPr>
        <w:pStyle w:val="FPP3"/>
        <w:numPr>
          <w:ilvl w:val="6"/>
          <w:numId w:val="11"/>
        </w:numPr>
      </w:pPr>
      <w:r w:rsidRPr="000F0877">
        <w:t xml:space="preserve">Measure </w:t>
      </w:r>
      <w:proofErr w:type="spellStart"/>
      <w:r w:rsidRPr="000F0877">
        <w:t>gatewell</w:t>
      </w:r>
      <w:proofErr w:type="spellEnd"/>
      <w:r w:rsidRPr="000F0877">
        <w:t xml:space="preserve"> drawdown in slots after cleaning </w:t>
      </w:r>
      <w:proofErr w:type="spellStart"/>
      <w:r w:rsidRPr="000F0877">
        <w:t>trashracks</w:t>
      </w:r>
      <w:proofErr w:type="spellEnd"/>
      <w:r w:rsidRPr="000F0877">
        <w:t xml:space="preserve"> with STSs in</w:t>
      </w:r>
      <w:r>
        <w:t>stalled</w:t>
      </w:r>
      <w:r w:rsidRPr="000F0877">
        <w:t>.</w:t>
      </w:r>
    </w:p>
    <w:p w14:paraId="73C74FED" w14:textId="77777777" w:rsidR="00CB1D5A" w:rsidRDefault="00CB1D5A" w:rsidP="00CB1D5A">
      <w:pPr>
        <w:pStyle w:val="FPP3"/>
        <w:numPr>
          <w:ilvl w:val="6"/>
          <w:numId w:val="11"/>
        </w:numPr>
      </w:pPr>
      <w:r w:rsidRPr="000F0877">
        <w:t xml:space="preserve">Inspect and repair </w:t>
      </w:r>
      <w:proofErr w:type="spellStart"/>
      <w:r w:rsidRPr="000F0877">
        <w:t>gatewell</w:t>
      </w:r>
      <w:proofErr w:type="spellEnd"/>
      <w:r w:rsidRPr="000F0877">
        <w:t xml:space="preserve"> dip net as needed.</w:t>
      </w:r>
    </w:p>
    <w:p w14:paraId="40523F9E" w14:textId="77777777" w:rsidR="00CB1D5A" w:rsidRPr="000F0877" w:rsidRDefault="00CB1D5A" w:rsidP="00CB1D5A">
      <w:pPr>
        <w:pStyle w:val="FPP3"/>
        <w:keepNext/>
        <w:numPr>
          <w:ilvl w:val="3"/>
          <w:numId w:val="11"/>
        </w:numPr>
      </w:pPr>
      <w:r w:rsidRPr="000F0877">
        <w:rPr>
          <w:b/>
        </w:rPr>
        <w:t>Submersible Traveling Screens (STSs)</w:t>
      </w:r>
      <w:r>
        <w:rPr>
          <w:b/>
        </w:rPr>
        <w:t xml:space="preserve"> and</w:t>
      </w:r>
      <w:r w:rsidRPr="000F0877">
        <w:rPr>
          <w:b/>
        </w:rPr>
        <w:t xml:space="preserve"> Vertical Barrier Screens (</w:t>
      </w:r>
      <w:proofErr w:type="spellStart"/>
      <w:r w:rsidRPr="000F0877">
        <w:rPr>
          <w:b/>
        </w:rPr>
        <w:t>VBSs</w:t>
      </w:r>
      <w:proofErr w:type="spellEnd"/>
      <w:r w:rsidRPr="000F0877">
        <w:rPr>
          <w:b/>
        </w:rPr>
        <w:t>).</w:t>
      </w:r>
    </w:p>
    <w:p w14:paraId="1E5619EC" w14:textId="0F18D05B" w:rsidR="00AD3AFF" w:rsidRDefault="00AD3AFF" w:rsidP="00AD3AFF">
      <w:pPr>
        <w:pStyle w:val="FPP3"/>
        <w:numPr>
          <w:ilvl w:val="6"/>
          <w:numId w:val="11"/>
        </w:numPr>
      </w:pPr>
      <w:r w:rsidRPr="004A4566">
        <w:rPr>
          <w:bCs/>
        </w:rPr>
        <w:t>Removal of STSs may begin Monday of the third week of December.</w:t>
      </w:r>
    </w:p>
    <w:p w14:paraId="2E5F6871" w14:textId="59C49A35" w:rsidR="00CB1D5A" w:rsidRDefault="004D4E2A" w:rsidP="00CB1D5A">
      <w:pPr>
        <w:pStyle w:val="FPP3"/>
        <w:numPr>
          <w:ilvl w:val="6"/>
          <w:numId w:val="11"/>
        </w:numPr>
      </w:pPr>
      <w:r>
        <w:t>Complete m</w:t>
      </w:r>
      <w:r w:rsidR="00CB1D5A" w:rsidRPr="000F0877">
        <w:t>aintenance on all screens.</w:t>
      </w:r>
    </w:p>
    <w:p w14:paraId="1D367AF0" w14:textId="2ADE976B" w:rsidR="00CB1D5A" w:rsidRDefault="00CB1D5A" w:rsidP="00CB1D5A">
      <w:pPr>
        <w:pStyle w:val="FPP3"/>
        <w:numPr>
          <w:ilvl w:val="6"/>
          <w:numId w:val="11"/>
        </w:numPr>
      </w:pPr>
      <w:r w:rsidRPr="000F0877">
        <w:t>Inspect STSs prior to installation and operate one trial run (dogged off on deck) to ensure proper operation.</w:t>
      </w:r>
      <w:r>
        <w:t xml:space="preserve"> </w:t>
      </w:r>
      <w:r w:rsidR="004D4E2A" w:rsidRPr="000F0877">
        <w:t>Log trial run.</w:t>
      </w:r>
    </w:p>
    <w:p w14:paraId="662971EC" w14:textId="77777777" w:rsidR="00CB1D5A" w:rsidRDefault="00CB1D5A" w:rsidP="00CB1D5A">
      <w:pPr>
        <w:pStyle w:val="FPP3"/>
        <w:numPr>
          <w:ilvl w:val="6"/>
          <w:numId w:val="11"/>
        </w:numPr>
      </w:pPr>
      <w:r w:rsidRPr="000F0877">
        <w:t xml:space="preserve">Inspect all </w:t>
      </w:r>
      <w:proofErr w:type="spellStart"/>
      <w:r w:rsidRPr="000F0877">
        <w:t>VBSs</w:t>
      </w:r>
      <w:proofErr w:type="spellEnd"/>
      <w:r w:rsidRPr="000F0877">
        <w:t xml:space="preserve"> at least once per year with underwater video camera.</w:t>
      </w:r>
      <w:r>
        <w:t xml:space="preserve"> </w:t>
      </w:r>
      <w:r w:rsidRPr="000F0877">
        <w:t>Repair as needed.</w:t>
      </w:r>
    </w:p>
    <w:p w14:paraId="5F0464A4" w14:textId="77777777" w:rsidR="00CB1D5A" w:rsidRPr="000F0877" w:rsidRDefault="00CB1D5A" w:rsidP="00CB1D5A">
      <w:pPr>
        <w:pStyle w:val="FPP3"/>
        <w:keepNext/>
        <w:numPr>
          <w:ilvl w:val="3"/>
          <w:numId w:val="11"/>
        </w:numPr>
      </w:pPr>
      <w:r w:rsidRPr="000F0877">
        <w:rPr>
          <w:b/>
        </w:rPr>
        <w:lastRenderedPageBreak/>
        <w:t>Collection Channel.</w:t>
      </w:r>
    </w:p>
    <w:p w14:paraId="4695D5B9" w14:textId="3EBC942E" w:rsidR="00CB1D5A" w:rsidRDefault="004D4E2A" w:rsidP="00CB1D5A">
      <w:pPr>
        <w:pStyle w:val="FPP3"/>
        <w:numPr>
          <w:ilvl w:val="6"/>
          <w:numId w:val="11"/>
        </w:numPr>
      </w:pPr>
      <w:r>
        <w:t>Maintain w</w:t>
      </w:r>
      <w:r w:rsidR="00CB1D5A" w:rsidRPr="000F0877">
        <w:t>ater-up valve capable of operating when needed.</w:t>
      </w:r>
    </w:p>
    <w:p w14:paraId="7D34F47E" w14:textId="39B21B49" w:rsidR="00CB1D5A" w:rsidRDefault="004D4E2A" w:rsidP="00CB1D5A">
      <w:pPr>
        <w:pStyle w:val="FPP3"/>
        <w:numPr>
          <w:ilvl w:val="6"/>
          <w:numId w:val="11"/>
        </w:numPr>
      </w:pPr>
      <w:r>
        <w:t>Maintain o</w:t>
      </w:r>
      <w:r w:rsidR="00CB1D5A" w:rsidRPr="000F0877">
        <w:t>rifice lights operational.</w:t>
      </w:r>
    </w:p>
    <w:p w14:paraId="73948141" w14:textId="08F19429" w:rsidR="00CB1D5A" w:rsidRDefault="004D4E2A" w:rsidP="00CB1D5A">
      <w:pPr>
        <w:pStyle w:val="FPP3"/>
        <w:numPr>
          <w:ilvl w:val="6"/>
          <w:numId w:val="11"/>
        </w:numPr>
      </w:pPr>
      <w:r>
        <w:t>Maintain o</w:t>
      </w:r>
      <w:r w:rsidR="00CB1D5A" w:rsidRPr="000F0877">
        <w:t>rifices clean and valves operating correctly.</w:t>
      </w:r>
    </w:p>
    <w:p w14:paraId="232F81A4" w14:textId="1D6A9D74" w:rsidR="00CB1D5A" w:rsidRDefault="004D4E2A" w:rsidP="00CB1D5A">
      <w:pPr>
        <w:pStyle w:val="FPP3"/>
        <w:numPr>
          <w:ilvl w:val="6"/>
          <w:numId w:val="11"/>
        </w:numPr>
      </w:pPr>
      <w:r>
        <w:t>Maintain o</w:t>
      </w:r>
      <w:r w:rsidR="00CB1D5A" w:rsidRPr="000F0877">
        <w:t xml:space="preserve">rifice air backflush system </w:t>
      </w:r>
      <w:r>
        <w:t>working</w:t>
      </w:r>
      <w:r w:rsidR="00CB1D5A" w:rsidRPr="000F0877">
        <w:t xml:space="preserve"> correctly.</w:t>
      </w:r>
    </w:p>
    <w:p w14:paraId="708D4120" w14:textId="214C96BB" w:rsidR="00CB1D5A" w:rsidRDefault="004D4E2A" w:rsidP="00CB1D5A">
      <w:pPr>
        <w:pStyle w:val="FPP3"/>
        <w:numPr>
          <w:ilvl w:val="6"/>
          <w:numId w:val="11"/>
        </w:numPr>
      </w:pPr>
      <w:r>
        <w:t>Maintain n</w:t>
      </w:r>
      <w:r w:rsidR="00CB1D5A" w:rsidRPr="000F0877">
        <w:t>etting along handrails in good condition.</w:t>
      </w:r>
    </w:p>
    <w:p w14:paraId="76084C94" w14:textId="2DE5C2F0" w:rsidR="00CB1D5A" w:rsidRDefault="004D4E2A" w:rsidP="00CB1D5A">
      <w:pPr>
        <w:pStyle w:val="FPP3"/>
        <w:numPr>
          <w:ilvl w:val="6"/>
          <w:numId w:val="11"/>
        </w:numPr>
      </w:pPr>
      <w:r>
        <w:t>Maintain n</w:t>
      </w:r>
      <w:r w:rsidR="00CB1D5A" w:rsidRPr="000F0877">
        <w:t>etting or covers over orifice chutes in good condition.</w:t>
      </w:r>
    </w:p>
    <w:p w14:paraId="376EAF98" w14:textId="77777777" w:rsidR="00CB1D5A" w:rsidRPr="00877829" w:rsidRDefault="00CB1D5A" w:rsidP="00CB1D5A">
      <w:pPr>
        <w:pStyle w:val="FPP3"/>
        <w:keepNext/>
        <w:numPr>
          <w:ilvl w:val="3"/>
          <w:numId w:val="11"/>
        </w:numPr>
      </w:pPr>
      <w:r w:rsidRPr="000F0877">
        <w:rPr>
          <w:b/>
        </w:rPr>
        <w:t>Dewatering Structure and Flume.</w:t>
      </w:r>
    </w:p>
    <w:p w14:paraId="2C532E5D" w14:textId="7E0EE305" w:rsidR="00CB1D5A" w:rsidRDefault="004D4E2A" w:rsidP="00CB1D5A">
      <w:pPr>
        <w:pStyle w:val="FPP3"/>
        <w:numPr>
          <w:ilvl w:val="6"/>
          <w:numId w:val="11"/>
        </w:numPr>
      </w:pPr>
      <w:r>
        <w:t>Maintain i</w:t>
      </w:r>
      <w:r w:rsidR="00CB1D5A" w:rsidRPr="00877829">
        <w:t xml:space="preserve">nclined screen </w:t>
      </w:r>
      <w:r>
        <w:t>in</w:t>
      </w:r>
      <w:r w:rsidR="00CB1D5A" w:rsidRPr="00877829">
        <w:t xml:space="preserve"> clean and good condition with no gaps between screen panels, damaged panels, or missing silicone.</w:t>
      </w:r>
    </w:p>
    <w:p w14:paraId="0E267EF4" w14:textId="3F9F9318" w:rsidR="00CB1D5A" w:rsidRDefault="004D4E2A" w:rsidP="00CB1D5A">
      <w:pPr>
        <w:pStyle w:val="FPP3"/>
        <w:numPr>
          <w:ilvl w:val="6"/>
          <w:numId w:val="11"/>
        </w:numPr>
      </w:pPr>
      <w:r>
        <w:t>Maintain s</w:t>
      </w:r>
      <w:r w:rsidR="00CB1D5A" w:rsidRPr="00877829">
        <w:t>creen cleaning system (brush and air flush) operating correctly.</w:t>
      </w:r>
    </w:p>
    <w:p w14:paraId="75E10FF5" w14:textId="77777777" w:rsidR="00CB1D5A" w:rsidRDefault="00CB1D5A" w:rsidP="00CB1D5A">
      <w:pPr>
        <w:pStyle w:val="FPP3"/>
        <w:numPr>
          <w:ilvl w:val="6"/>
          <w:numId w:val="11"/>
        </w:numPr>
      </w:pPr>
      <w:r w:rsidRPr="00877829">
        <w:t>Overflow weirs should be maintained, tested, and operating correctly.</w:t>
      </w:r>
    </w:p>
    <w:p w14:paraId="562E287B" w14:textId="78A9B8A5" w:rsidR="00CB1D5A" w:rsidRDefault="004D4E2A" w:rsidP="00CB1D5A">
      <w:pPr>
        <w:pStyle w:val="FPP3"/>
        <w:numPr>
          <w:ilvl w:val="6"/>
          <w:numId w:val="11"/>
        </w:numPr>
      </w:pPr>
      <w:r>
        <w:t>Maintain all</w:t>
      </w:r>
      <w:r w:rsidR="00CB1D5A" w:rsidRPr="00877829">
        <w:t xml:space="preserve"> valves operating correctly.</w:t>
      </w:r>
    </w:p>
    <w:p w14:paraId="43D3E7E6" w14:textId="245BE728" w:rsidR="00CB1D5A" w:rsidRDefault="004D4E2A" w:rsidP="00CB1D5A">
      <w:pPr>
        <w:pStyle w:val="FPP3"/>
        <w:numPr>
          <w:ilvl w:val="6"/>
          <w:numId w:val="11"/>
        </w:numPr>
      </w:pPr>
      <w:r>
        <w:t>Maintain f</w:t>
      </w:r>
      <w:r w:rsidR="00CB1D5A" w:rsidRPr="00877829">
        <w:t>lume interior smooth with no rough edges.</w:t>
      </w:r>
    </w:p>
    <w:p w14:paraId="33744E01" w14:textId="77777777" w:rsidR="00CB1D5A" w:rsidRPr="00877829" w:rsidRDefault="00CB1D5A" w:rsidP="00CB1D5A">
      <w:pPr>
        <w:pStyle w:val="FPP3"/>
        <w:numPr>
          <w:ilvl w:val="6"/>
          <w:numId w:val="11"/>
        </w:numPr>
      </w:pPr>
      <w:r w:rsidRPr="00877829">
        <w:rPr>
          <w:bCs/>
        </w:rPr>
        <w:t>Maintain full-flow PIT-tag system as required.</w:t>
      </w:r>
      <w:r>
        <w:rPr>
          <w:bCs/>
        </w:rPr>
        <w:t xml:space="preserve"> </w:t>
      </w:r>
      <w:r w:rsidRPr="00877829">
        <w:rPr>
          <w:bCs/>
        </w:rPr>
        <w:t xml:space="preserve">Coordinate with </w:t>
      </w:r>
      <w:proofErr w:type="spellStart"/>
      <w:r w:rsidRPr="00877829">
        <w:rPr>
          <w:bCs/>
        </w:rPr>
        <w:t>PSMFC</w:t>
      </w:r>
      <w:proofErr w:type="spellEnd"/>
      <w:r w:rsidRPr="00877829">
        <w:rPr>
          <w:bCs/>
        </w:rPr>
        <w:t>.</w:t>
      </w:r>
    </w:p>
    <w:p w14:paraId="0FE141FA" w14:textId="77777777" w:rsidR="00CB1D5A" w:rsidRPr="00877829" w:rsidRDefault="00CB1D5A" w:rsidP="00CB1D5A">
      <w:pPr>
        <w:pStyle w:val="FPP3"/>
        <w:keepNext/>
        <w:numPr>
          <w:ilvl w:val="3"/>
          <w:numId w:val="11"/>
        </w:numPr>
      </w:pPr>
      <w:r w:rsidRPr="00877829">
        <w:rPr>
          <w:b/>
        </w:rPr>
        <w:t>Sampling Facilities.</w:t>
      </w:r>
      <w:r>
        <w:rPr>
          <w:b/>
        </w:rPr>
        <w:t xml:space="preserve"> </w:t>
      </w:r>
    </w:p>
    <w:p w14:paraId="4FACBD7B" w14:textId="4CFDA305" w:rsidR="00CB1D5A" w:rsidRDefault="004D4E2A" w:rsidP="00CB1D5A">
      <w:pPr>
        <w:pStyle w:val="FPP3"/>
        <w:numPr>
          <w:ilvl w:val="6"/>
          <w:numId w:val="11"/>
        </w:numPr>
      </w:pPr>
      <w:r>
        <w:t>Maintain f</w:t>
      </w:r>
      <w:r w:rsidR="00CB1D5A" w:rsidRPr="00877829">
        <w:t>lume dewatering structure in good operating condition with no holes or gaps between dewatering screen panels.</w:t>
      </w:r>
      <w:r w:rsidR="00CB1D5A">
        <w:t xml:space="preserve"> </w:t>
      </w:r>
      <w:r w:rsidR="00CB1D5A" w:rsidRPr="00877829">
        <w:t>Silicone sealer in good condition.</w:t>
      </w:r>
    </w:p>
    <w:p w14:paraId="30EDF139" w14:textId="067CD84D" w:rsidR="00CB1D5A" w:rsidRDefault="004D4E2A" w:rsidP="00CB1D5A">
      <w:pPr>
        <w:pStyle w:val="FPP3"/>
        <w:numPr>
          <w:ilvl w:val="6"/>
          <w:numId w:val="11"/>
        </w:numPr>
      </w:pPr>
      <w:r>
        <w:t>Maintain f</w:t>
      </w:r>
      <w:r w:rsidR="00CB1D5A" w:rsidRPr="00877829">
        <w:t>lume drop gate in good operating condition.</w:t>
      </w:r>
    </w:p>
    <w:p w14:paraId="334BF3DF" w14:textId="3C4E4EB7" w:rsidR="00CB1D5A" w:rsidRDefault="004D4E2A" w:rsidP="00CB1D5A">
      <w:pPr>
        <w:pStyle w:val="FPP3"/>
        <w:numPr>
          <w:ilvl w:val="6"/>
          <w:numId w:val="11"/>
        </w:numPr>
      </w:pPr>
      <w:r>
        <w:t>Maintain t</w:t>
      </w:r>
      <w:r w:rsidR="00CB1D5A" w:rsidRPr="00877829">
        <w:t>he wet separator and fish distribution system ready for operation as designed.</w:t>
      </w:r>
    </w:p>
    <w:p w14:paraId="03D77587" w14:textId="3F5E89EF" w:rsidR="00CB1D5A" w:rsidRDefault="004D4E2A" w:rsidP="00CB1D5A">
      <w:pPr>
        <w:pStyle w:val="FPP3"/>
        <w:numPr>
          <w:ilvl w:val="6"/>
          <w:numId w:val="11"/>
        </w:numPr>
      </w:pPr>
      <w:r>
        <w:t>Maintain a</w:t>
      </w:r>
      <w:r w:rsidR="00CB1D5A" w:rsidRPr="00877829">
        <w:t>ll dewatering screens and seals in separator and flume in good condition with no holes or gaps between panels, or sharp edges.</w:t>
      </w:r>
      <w:r w:rsidR="00CB1D5A">
        <w:t xml:space="preserve"> </w:t>
      </w:r>
    </w:p>
    <w:p w14:paraId="7BC46267" w14:textId="7F1FD0C9" w:rsidR="00CB1D5A" w:rsidRDefault="004D4E2A" w:rsidP="00CB1D5A">
      <w:pPr>
        <w:pStyle w:val="FPP3"/>
        <w:numPr>
          <w:ilvl w:val="6"/>
          <w:numId w:val="11"/>
        </w:numPr>
      </w:pPr>
      <w:r>
        <w:t>Maintain a</w:t>
      </w:r>
      <w:r w:rsidR="00CB1D5A" w:rsidRPr="00877829">
        <w:t>ll valves and switch gates in good operating condition.</w:t>
      </w:r>
    </w:p>
    <w:p w14:paraId="3800099F" w14:textId="122E7136" w:rsidR="00CB1D5A" w:rsidRDefault="004D4E2A" w:rsidP="00CB1D5A">
      <w:pPr>
        <w:pStyle w:val="FPP3"/>
        <w:numPr>
          <w:ilvl w:val="6"/>
          <w:numId w:val="11"/>
        </w:numPr>
      </w:pPr>
      <w:r>
        <w:t>Maintain a</w:t>
      </w:r>
      <w:r w:rsidR="00CB1D5A" w:rsidRPr="00877829">
        <w:t>ll sampling equipment in good operating condition.</w:t>
      </w:r>
    </w:p>
    <w:p w14:paraId="46050DBF" w14:textId="7271147A" w:rsidR="00CB1D5A" w:rsidRDefault="00CB1D5A" w:rsidP="00CB1D5A">
      <w:pPr>
        <w:pStyle w:val="FPP3"/>
        <w:numPr>
          <w:ilvl w:val="3"/>
          <w:numId w:val="11"/>
        </w:numPr>
      </w:pPr>
      <w:r w:rsidRPr="00877829">
        <w:t>Record all maintenance and inspections.</w:t>
      </w:r>
    </w:p>
    <w:p w14:paraId="6907F363" w14:textId="026FAD35" w:rsidR="00957837" w:rsidRDefault="00957837" w:rsidP="00957837">
      <w:pPr>
        <w:pStyle w:val="FPP3"/>
        <w:numPr>
          <w:ilvl w:val="3"/>
          <w:numId w:val="11"/>
        </w:numPr>
      </w:pPr>
      <w:r w:rsidRPr="00877829">
        <w:lastRenderedPageBreak/>
        <w:t>Inspect bird wires, water cannon, and other deterrent devices and repair or replace as needed.</w:t>
      </w:r>
      <w:r>
        <w:t xml:space="preserve"> </w:t>
      </w:r>
      <w:r w:rsidRPr="00877829">
        <w:t>Where possible, install additional bird wires or other deterrent devices to cover areas of known avian predation activity.</w:t>
      </w:r>
      <w:r>
        <w:t xml:space="preserve"> </w:t>
      </w:r>
      <w:r w:rsidRPr="00877829">
        <w:t>Prepare avian abatement contract as needed.</w:t>
      </w:r>
      <w:r w:rsidRPr="004D4E2A">
        <w:t xml:space="preserve"> </w:t>
      </w:r>
      <w:r>
        <w:t xml:space="preserve">For more information on avian management at Ice Harbor Dam, see the </w:t>
      </w:r>
      <w:r>
        <w:rPr>
          <w:i/>
        </w:rPr>
        <w:t>Predation Monitoring and Deterrence Action Plans</w:t>
      </w:r>
      <w:r>
        <w:t xml:space="preserve"> Dam in </w:t>
      </w:r>
      <w:r>
        <w:rPr>
          <w:b/>
        </w:rPr>
        <w:t>Appendix L</w:t>
      </w:r>
      <w:r>
        <w:t xml:space="preserve"> </w:t>
      </w:r>
      <w:r w:rsidR="00540B52">
        <w:t>(</w:t>
      </w:r>
      <w:r>
        <w:t xml:space="preserve">Table </w:t>
      </w:r>
      <w:r w:rsidR="00391F22">
        <w:t>2</w:t>
      </w:r>
      <w:r>
        <w:t xml:space="preserve"> and section </w:t>
      </w:r>
      <w:r w:rsidR="006F5ADC">
        <w:t>7</w:t>
      </w:r>
      <w:r w:rsidR="00540B52">
        <w:t>)</w:t>
      </w:r>
      <w:r>
        <w:t>.</w:t>
      </w:r>
    </w:p>
    <w:p w14:paraId="5B5B5DF0" w14:textId="569DE5D2" w:rsidR="007028C6" w:rsidRPr="007028C6" w:rsidRDefault="00CB1D5A" w:rsidP="00CB1D5A">
      <w:pPr>
        <w:pStyle w:val="FPP3"/>
        <w:keepNext/>
        <w:rPr>
          <w:b/>
          <w:u w:val="single"/>
        </w:rPr>
      </w:pPr>
      <w:r w:rsidRPr="007028C6">
        <w:rPr>
          <w:b/>
          <w:u w:val="single"/>
        </w:rPr>
        <w:t xml:space="preserve">Juvenile </w:t>
      </w:r>
      <w:r w:rsidR="007028C6">
        <w:rPr>
          <w:b/>
          <w:u w:val="single"/>
        </w:rPr>
        <w:t>Facilities –</w:t>
      </w:r>
      <w:r w:rsidR="00BE3E39">
        <w:rPr>
          <w:b/>
          <w:u w:val="single"/>
        </w:rPr>
        <w:t xml:space="preserve"> </w:t>
      </w:r>
      <w:r w:rsidR="007028C6">
        <w:rPr>
          <w:b/>
          <w:u w:val="single"/>
        </w:rPr>
        <w:t xml:space="preserve">Fish </w:t>
      </w:r>
      <w:r w:rsidRPr="007028C6">
        <w:rPr>
          <w:b/>
          <w:u w:val="single"/>
        </w:rPr>
        <w:t>Passage Season (April 1</w:t>
      </w:r>
      <w:r w:rsidR="0050624B">
        <w:rPr>
          <w:b/>
          <w:u w:val="single"/>
        </w:rPr>
        <w:t xml:space="preserve"> </w:t>
      </w:r>
      <w:r w:rsidRPr="007028C6">
        <w:rPr>
          <w:b/>
          <w:u w:val="single"/>
        </w:rPr>
        <w:t>–</w:t>
      </w:r>
      <w:r w:rsidR="0050624B">
        <w:rPr>
          <w:b/>
          <w:u w:val="single"/>
        </w:rPr>
        <w:t xml:space="preserve"> 3</w:t>
      </w:r>
      <w:r w:rsidR="0050624B" w:rsidRPr="004A4566">
        <w:rPr>
          <w:b/>
          <w:u w:val="single"/>
          <w:vertAlign w:val="superscript"/>
        </w:rPr>
        <w:t>rd</w:t>
      </w:r>
      <w:r w:rsidR="0050624B">
        <w:rPr>
          <w:b/>
          <w:u w:val="single"/>
        </w:rPr>
        <w:t xml:space="preserve"> week of </w:t>
      </w:r>
      <w:r w:rsidR="0050624B" w:rsidRPr="0085457D">
        <w:rPr>
          <w:b/>
          <w:u w:val="single"/>
        </w:rPr>
        <w:t>December</w:t>
      </w:r>
      <w:r w:rsidRPr="007028C6">
        <w:rPr>
          <w:b/>
          <w:u w:val="single"/>
        </w:rPr>
        <w:t>).</w:t>
      </w:r>
      <w:r w:rsidR="000C558F" w:rsidRPr="007028C6">
        <w:rPr>
          <w:u w:val="single"/>
        </w:rPr>
        <w:t xml:space="preserve"> </w:t>
      </w:r>
    </w:p>
    <w:p w14:paraId="4AED3273" w14:textId="7E293D12" w:rsidR="00CB1D5A" w:rsidRPr="003C560C" w:rsidRDefault="00296A77" w:rsidP="002D1EC7">
      <w:pPr>
        <w:pStyle w:val="FPP3"/>
        <w:keepNext/>
        <w:numPr>
          <w:ilvl w:val="0"/>
          <w:numId w:val="0"/>
        </w:numPr>
        <w:rPr>
          <w:b/>
        </w:rPr>
      </w:pPr>
      <w:r w:rsidRPr="000F0877">
        <w:t xml:space="preserve">Operate </w:t>
      </w:r>
      <w:r w:rsidR="00160555">
        <w:t xml:space="preserve">in accordance with </w:t>
      </w:r>
      <w:r w:rsidR="0091120A">
        <w:t xml:space="preserve">the following </w:t>
      </w:r>
      <w:r w:rsidR="00160555">
        <w:t xml:space="preserve">criteria </w:t>
      </w:r>
      <w:r w:rsidR="004F6C37" w:rsidRPr="000F0877">
        <w:t>April 1</w:t>
      </w:r>
      <w:r w:rsidR="004F6C37">
        <w:t>–</w:t>
      </w:r>
      <w:r w:rsidR="004F6C37" w:rsidRPr="000F0877">
        <w:t xml:space="preserve">October 31 </w:t>
      </w:r>
      <w:r w:rsidR="00664DE3" w:rsidRPr="000F0877">
        <w:t>for juvenile fish passage</w:t>
      </w:r>
      <w:r w:rsidR="0050624B">
        <w:t>,</w:t>
      </w:r>
      <w:r w:rsidR="00664DE3" w:rsidRPr="000F0877">
        <w:t xml:space="preserve"> </w:t>
      </w:r>
      <w:r w:rsidRPr="000F0877">
        <w:t xml:space="preserve">and </w:t>
      </w:r>
      <w:r w:rsidR="004F6C37" w:rsidRPr="000F0877">
        <w:t>November 1</w:t>
      </w:r>
      <w:r w:rsidR="0050624B">
        <w:t xml:space="preserve"> </w:t>
      </w:r>
      <w:r w:rsidR="0091120A">
        <w:t>until</w:t>
      </w:r>
      <w:r w:rsidR="0050624B">
        <w:t xml:space="preserve"> the </w:t>
      </w:r>
      <w:r w:rsidR="0091120A">
        <w:t>third</w:t>
      </w:r>
      <w:r w:rsidR="0050624B">
        <w:t xml:space="preserve"> week of December for adult fallbacks</w:t>
      </w:r>
      <w:r w:rsidRPr="000F0877">
        <w:t>.</w:t>
      </w:r>
      <w:r>
        <w:t xml:space="preserve"> </w:t>
      </w:r>
    </w:p>
    <w:p w14:paraId="08B54C5C" w14:textId="77777777" w:rsidR="00CB1D5A" w:rsidRDefault="00CB1D5A" w:rsidP="00CB1D5A">
      <w:pPr>
        <w:pStyle w:val="FPP3"/>
        <w:keepNext/>
        <w:numPr>
          <w:ilvl w:val="3"/>
          <w:numId w:val="11"/>
        </w:numPr>
        <w:rPr>
          <w:b/>
        </w:rPr>
      </w:pPr>
      <w:r w:rsidRPr="00877829">
        <w:rPr>
          <w:b/>
        </w:rPr>
        <w:t>Forebay Area and Intakes.</w:t>
      </w:r>
    </w:p>
    <w:p w14:paraId="2E3F0C16" w14:textId="77777777" w:rsidR="00CB1D5A" w:rsidRPr="00877829" w:rsidRDefault="00CB1D5A" w:rsidP="00CB1D5A">
      <w:pPr>
        <w:pStyle w:val="FPP3"/>
        <w:numPr>
          <w:ilvl w:val="6"/>
          <w:numId w:val="11"/>
        </w:numPr>
        <w:rPr>
          <w:b/>
        </w:rPr>
      </w:pPr>
      <w:r w:rsidRPr="00877829">
        <w:t>Remove debris from forebay.</w:t>
      </w:r>
    </w:p>
    <w:p w14:paraId="43BF7757" w14:textId="22BC4C2B" w:rsidR="00CB1D5A" w:rsidRPr="002203A1" w:rsidRDefault="00CB1D5A" w:rsidP="00CB1D5A">
      <w:pPr>
        <w:numPr>
          <w:ilvl w:val="6"/>
          <w:numId w:val="11"/>
        </w:numPr>
        <w:suppressAutoHyphens/>
        <w:rPr>
          <w:b/>
          <w:szCs w:val="24"/>
        </w:rPr>
      </w:pPr>
      <w:r w:rsidRPr="00405493">
        <w:rPr>
          <w:szCs w:val="24"/>
        </w:rPr>
        <w:t xml:space="preserve">Inspect </w:t>
      </w:r>
      <w:proofErr w:type="spellStart"/>
      <w:r w:rsidRPr="00405493">
        <w:rPr>
          <w:szCs w:val="24"/>
        </w:rPr>
        <w:t>gatewell</w:t>
      </w:r>
      <w:proofErr w:type="spellEnd"/>
      <w:r w:rsidRPr="00405493">
        <w:rPr>
          <w:szCs w:val="24"/>
        </w:rPr>
        <w:t xml:space="preserve"> slots daily (preferably early in day shift) for debris, fish buildup, and contaminating substances (particularly oil).</w:t>
      </w:r>
      <w:r w:rsidR="000C558F">
        <w:rPr>
          <w:szCs w:val="24"/>
        </w:rPr>
        <w:t xml:space="preserve"> </w:t>
      </w:r>
      <w:r w:rsidRPr="00405493">
        <w:rPr>
          <w:szCs w:val="24"/>
        </w:rPr>
        <w:t xml:space="preserve">Clean </w:t>
      </w:r>
      <w:proofErr w:type="spellStart"/>
      <w:r w:rsidRPr="00405493">
        <w:rPr>
          <w:szCs w:val="24"/>
        </w:rPr>
        <w:t>gatewells</w:t>
      </w:r>
      <w:proofErr w:type="spellEnd"/>
      <w:r w:rsidRPr="00405493">
        <w:rPr>
          <w:szCs w:val="24"/>
        </w:rPr>
        <w:t xml:space="preserve"> before they become </w:t>
      </w:r>
      <w:r>
        <w:rPr>
          <w:szCs w:val="24"/>
        </w:rPr>
        <w:t>50%</w:t>
      </w:r>
      <w:r w:rsidRPr="00405493">
        <w:rPr>
          <w:szCs w:val="24"/>
        </w:rPr>
        <w:t xml:space="preserve"> covered with debris.</w:t>
      </w:r>
      <w:r w:rsidR="000C558F">
        <w:rPr>
          <w:szCs w:val="24"/>
        </w:rPr>
        <w:t xml:space="preserve"> </w:t>
      </w:r>
      <w:r w:rsidRPr="0078079B">
        <w:rPr>
          <w:szCs w:val="24"/>
        </w:rPr>
        <w:t>If the volume of debris</w:t>
      </w:r>
      <w:r>
        <w:rPr>
          <w:szCs w:val="24"/>
        </w:rPr>
        <w:t xml:space="preserve"> precludes the ability to keep the </w:t>
      </w:r>
      <w:proofErr w:type="spellStart"/>
      <w:r>
        <w:rPr>
          <w:szCs w:val="24"/>
        </w:rPr>
        <w:t>gatewell</w:t>
      </w:r>
      <w:proofErr w:type="spellEnd"/>
      <w:r>
        <w:rPr>
          <w:szCs w:val="24"/>
        </w:rPr>
        <w:t xml:space="preserve"> at least 50% clear</w:t>
      </w:r>
      <w:r w:rsidRPr="0078079B">
        <w:rPr>
          <w:szCs w:val="24"/>
        </w:rPr>
        <w:t xml:space="preserve">, </w:t>
      </w:r>
      <w:r w:rsidR="002D1EC7">
        <w:rPr>
          <w:szCs w:val="24"/>
        </w:rPr>
        <w:t>clean a</w:t>
      </w:r>
      <w:r w:rsidRPr="0078079B">
        <w:rPr>
          <w:szCs w:val="24"/>
        </w:rPr>
        <w:t>t least once daily.</w:t>
      </w:r>
      <w:r w:rsidR="000C558F">
        <w:rPr>
          <w:szCs w:val="24"/>
        </w:rPr>
        <w:t xml:space="preserve"> </w:t>
      </w:r>
      <w:r w:rsidRPr="00405493">
        <w:rPr>
          <w:szCs w:val="24"/>
        </w:rPr>
        <w:t xml:space="preserve">If flows through an orifice or fish conditions give indications that an orifice may be partially obstructed with debris, </w:t>
      </w:r>
      <w:r w:rsidR="002D1EC7">
        <w:rPr>
          <w:szCs w:val="24"/>
        </w:rPr>
        <w:t xml:space="preserve">close and backflush </w:t>
      </w:r>
      <w:r w:rsidRPr="00405493">
        <w:rPr>
          <w:szCs w:val="24"/>
        </w:rPr>
        <w:t>the orifice to remove the obstruction.</w:t>
      </w:r>
      <w:r w:rsidR="000C558F">
        <w:rPr>
          <w:szCs w:val="24"/>
        </w:rPr>
        <w:t xml:space="preserve"> </w:t>
      </w:r>
      <w:r w:rsidRPr="00405493">
        <w:rPr>
          <w:szCs w:val="24"/>
        </w:rPr>
        <w:t xml:space="preserve">If the obstruction cannot be removed, </w:t>
      </w:r>
      <w:r w:rsidR="002D1EC7">
        <w:rPr>
          <w:szCs w:val="24"/>
        </w:rPr>
        <w:t xml:space="preserve">close </w:t>
      </w:r>
      <w:r w:rsidRPr="00405493">
        <w:rPr>
          <w:szCs w:val="24"/>
        </w:rPr>
        <w:t>the orifice and</w:t>
      </w:r>
      <w:r w:rsidR="002D1EC7">
        <w:rPr>
          <w:szCs w:val="24"/>
        </w:rPr>
        <w:t xml:space="preserve"> operate</w:t>
      </w:r>
      <w:r w:rsidRPr="00405493">
        <w:rPr>
          <w:szCs w:val="24"/>
        </w:rPr>
        <w:t xml:space="preserve"> the alternate orifice for that </w:t>
      </w:r>
      <w:proofErr w:type="spellStart"/>
      <w:r w:rsidRPr="00405493">
        <w:rPr>
          <w:szCs w:val="24"/>
        </w:rPr>
        <w:t>gatewell</w:t>
      </w:r>
      <w:proofErr w:type="spellEnd"/>
      <w:r w:rsidRPr="00405493">
        <w:rPr>
          <w:szCs w:val="24"/>
        </w:rPr>
        <w:t xml:space="preserve"> slot.</w:t>
      </w:r>
      <w:r w:rsidR="000C558F">
        <w:rPr>
          <w:szCs w:val="24"/>
        </w:rPr>
        <w:t xml:space="preserve"> </w:t>
      </w:r>
      <w:r w:rsidRPr="00405493">
        <w:rPr>
          <w:szCs w:val="24"/>
        </w:rPr>
        <w:t>If both orifices become obstructed or plugged with debris,</w:t>
      </w:r>
      <w:r w:rsidR="002D1EC7">
        <w:rPr>
          <w:szCs w:val="24"/>
        </w:rPr>
        <w:t xml:space="preserve"> do not operate</w:t>
      </w:r>
      <w:r w:rsidRPr="00405493">
        <w:rPr>
          <w:szCs w:val="24"/>
        </w:rPr>
        <w:t xml:space="preserve"> the turbine unit until the </w:t>
      </w:r>
      <w:proofErr w:type="spellStart"/>
      <w:r w:rsidRPr="00405493">
        <w:rPr>
          <w:szCs w:val="24"/>
        </w:rPr>
        <w:t>gatewell</w:t>
      </w:r>
      <w:proofErr w:type="spellEnd"/>
      <w:r w:rsidRPr="00405493">
        <w:rPr>
          <w:szCs w:val="24"/>
        </w:rPr>
        <w:t xml:space="preserve"> and orifices are cleared of debris.</w:t>
      </w:r>
    </w:p>
    <w:p w14:paraId="23522C29" w14:textId="4D65BB92" w:rsidR="00CB1D5A" w:rsidRPr="003C560C" w:rsidRDefault="00CB1D5A" w:rsidP="00CB1D5A">
      <w:pPr>
        <w:pStyle w:val="FPP3"/>
        <w:numPr>
          <w:ilvl w:val="6"/>
          <w:numId w:val="11"/>
        </w:numPr>
        <w:rPr>
          <w:b/>
        </w:rPr>
      </w:pPr>
      <w:r w:rsidRPr="00405493">
        <w:t>If a visible accumulation of contaminating substances (</w:t>
      </w:r>
      <w:r>
        <w:t xml:space="preserve">e.g., </w:t>
      </w:r>
      <w:r w:rsidRPr="00405493">
        <w:t xml:space="preserve">oil) is detected in a </w:t>
      </w:r>
      <w:proofErr w:type="spellStart"/>
      <w:r w:rsidRPr="00405493">
        <w:t>gatewell</w:t>
      </w:r>
      <w:proofErr w:type="spellEnd"/>
      <w:r w:rsidRPr="00405493">
        <w:t xml:space="preserve"> and cannot be removed within 24 hours, </w:t>
      </w:r>
      <w:r w:rsidR="002D1EC7">
        <w:t xml:space="preserve">immediately close </w:t>
      </w:r>
      <w:r w:rsidRPr="00405493">
        <w:t xml:space="preserve">the </w:t>
      </w:r>
      <w:proofErr w:type="spellStart"/>
      <w:r w:rsidRPr="00405493">
        <w:t>gatewell</w:t>
      </w:r>
      <w:proofErr w:type="spellEnd"/>
      <w:r w:rsidRPr="00405493">
        <w:t xml:space="preserve"> orifices and </w:t>
      </w:r>
      <w:r w:rsidR="002D1EC7">
        <w:t xml:space="preserve">shut down </w:t>
      </w:r>
      <w:r w:rsidRPr="00405493">
        <w:t>the turbine unit within one hour until the material has been removed and any problems corrected.</w:t>
      </w:r>
      <w:r w:rsidR="000C558F">
        <w:t xml:space="preserve"> </w:t>
      </w:r>
      <w:r w:rsidRPr="00405493">
        <w:t>A preferred method for removing oil from the water surface is to install lipophilic socks, booms, or pads capable of encapsulating the material, tie</w:t>
      </w:r>
      <w:r>
        <w:t>d</w:t>
      </w:r>
      <w:r w:rsidRPr="00405493">
        <w:t xml:space="preserve"> off with a rope for later disposal.</w:t>
      </w:r>
      <w:r w:rsidR="000C558F">
        <w:t xml:space="preserve"> </w:t>
      </w:r>
      <w:r w:rsidR="002D1EC7">
        <w:t>Take a</w:t>
      </w:r>
      <w:r w:rsidRPr="00405493">
        <w:t xml:space="preserve">ction be as soon as possible to remove oil from the </w:t>
      </w:r>
      <w:proofErr w:type="spellStart"/>
      <w:r w:rsidRPr="00405493">
        <w:t>gatewell</w:t>
      </w:r>
      <w:proofErr w:type="spellEnd"/>
      <w:r w:rsidRPr="00405493">
        <w:t xml:space="preserve"> so the orifice can be reopened to allow fish to exit the </w:t>
      </w:r>
      <w:proofErr w:type="spellStart"/>
      <w:r w:rsidRPr="00405493">
        <w:t>gatewell</w:t>
      </w:r>
      <w:proofErr w:type="spellEnd"/>
      <w:r w:rsidRPr="00405493">
        <w:t>.</w:t>
      </w:r>
      <w:r w:rsidR="000C558F">
        <w:t xml:space="preserve"> </w:t>
      </w:r>
      <w:r w:rsidR="002D1EC7">
        <w:t>Do not close o</w:t>
      </w:r>
      <w:r w:rsidRPr="00405493">
        <w:t>rifices for longer than 48 hours</w:t>
      </w:r>
      <w:r>
        <w:t>.</w:t>
      </w:r>
    </w:p>
    <w:p w14:paraId="2274D56C" w14:textId="77777777" w:rsidR="00CB1D5A" w:rsidRPr="00877829" w:rsidRDefault="00CB1D5A" w:rsidP="00CB1D5A">
      <w:pPr>
        <w:pStyle w:val="FPP3"/>
        <w:numPr>
          <w:ilvl w:val="6"/>
          <w:numId w:val="11"/>
        </w:numPr>
        <w:rPr>
          <w:b/>
        </w:rPr>
      </w:pPr>
      <w:r w:rsidRPr="00877829">
        <w:t xml:space="preserve">Remove debris from </w:t>
      </w:r>
      <w:proofErr w:type="spellStart"/>
      <w:r w:rsidRPr="00877829">
        <w:t>trashracks</w:t>
      </w:r>
      <w:proofErr w:type="spellEnd"/>
      <w:r w:rsidRPr="00877829">
        <w:t xml:space="preserve"> as </w:t>
      </w:r>
      <w:r>
        <w:t>necessary</w:t>
      </w:r>
      <w:r w:rsidRPr="00877829">
        <w:t xml:space="preserve"> to maintain less than 1' of additional drawdown in gate slots</w:t>
      </w:r>
      <w:r>
        <w:t xml:space="preserve"> </w:t>
      </w:r>
      <w:r w:rsidRPr="00606BB8">
        <w:t>(relative to drawdown with a clean screen)</w:t>
      </w:r>
      <w:r w:rsidRPr="00877829">
        <w:t>.</w:t>
      </w:r>
      <w:r>
        <w:t xml:space="preserve"> </w:t>
      </w:r>
      <w:r w:rsidRPr="00877829">
        <w:t>Additional raking may be required when heavy debris loads are present in the river.</w:t>
      </w:r>
      <w:r>
        <w:t xml:space="preserve"> </w:t>
      </w:r>
      <w:r w:rsidRPr="00877829">
        <w:t>Coordinate turbine unit outages with other project work activities, if possible, to minimize turbine unit outages during the spring.</w:t>
      </w:r>
    </w:p>
    <w:p w14:paraId="772C505F" w14:textId="77777777" w:rsidR="00CB1D5A" w:rsidRPr="00877829" w:rsidRDefault="00CB1D5A" w:rsidP="00CB1D5A">
      <w:pPr>
        <w:pStyle w:val="FPP3"/>
        <w:numPr>
          <w:ilvl w:val="6"/>
          <w:numId w:val="11"/>
        </w:numPr>
        <w:rPr>
          <w:b/>
        </w:rPr>
      </w:pPr>
      <w:r w:rsidRPr="00877829">
        <w:t xml:space="preserve">Dip bulkhead </w:t>
      </w:r>
      <w:proofErr w:type="spellStart"/>
      <w:r w:rsidRPr="00877829">
        <w:t>gatewell</w:t>
      </w:r>
      <w:proofErr w:type="spellEnd"/>
      <w:r w:rsidRPr="00877829">
        <w:t xml:space="preserve"> slots to remove fish prior to installing bulkhead for dewatering bulkhead slot.</w:t>
      </w:r>
    </w:p>
    <w:p w14:paraId="7A1438EE" w14:textId="77777777" w:rsidR="00CB1D5A" w:rsidRDefault="00CB1D5A" w:rsidP="00CB1D5A">
      <w:pPr>
        <w:pStyle w:val="FPP3"/>
        <w:keepNext/>
        <w:numPr>
          <w:ilvl w:val="3"/>
          <w:numId w:val="11"/>
        </w:numPr>
        <w:rPr>
          <w:b/>
        </w:rPr>
      </w:pPr>
      <w:r w:rsidRPr="00877829">
        <w:rPr>
          <w:b/>
        </w:rPr>
        <w:lastRenderedPageBreak/>
        <w:t xml:space="preserve">STSs </w:t>
      </w:r>
      <w:r>
        <w:rPr>
          <w:b/>
        </w:rPr>
        <w:t>and</w:t>
      </w:r>
      <w:r w:rsidRPr="00877829">
        <w:rPr>
          <w:b/>
        </w:rPr>
        <w:t xml:space="preserve"> </w:t>
      </w:r>
      <w:proofErr w:type="spellStart"/>
      <w:r w:rsidRPr="00877829">
        <w:rPr>
          <w:b/>
        </w:rPr>
        <w:t>VBSs</w:t>
      </w:r>
      <w:proofErr w:type="spellEnd"/>
      <w:r w:rsidRPr="00877829">
        <w:rPr>
          <w:b/>
        </w:rPr>
        <w:t>.</w:t>
      </w:r>
    </w:p>
    <w:p w14:paraId="74D8FC5E" w14:textId="52D9A84E" w:rsidR="00CB1D5A" w:rsidRPr="00877829" w:rsidRDefault="00CB1D5A" w:rsidP="00CB1D5A">
      <w:pPr>
        <w:pStyle w:val="FPP3"/>
        <w:numPr>
          <w:ilvl w:val="6"/>
          <w:numId w:val="11"/>
        </w:numPr>
        <w:rPr>
          <w:b/>
        </w:rPr>
      </w:pPr>
      <w:r w:rsidRPr="00877829">
        <w:t xml:space="preserve">Operate STSs in cycling mode when average fork length of sub-yearling </w:t>
      </w:r>
      <w:r>
        <w:t>Chinook</w:t>
      </w:r>
      <w:r w:rsidRPr="00877829">
        <w:t xml:space="preserve"> </w:t>
      </w:r>
      <w:r>
        <w:t xml:space="preserve">salmon </w:t>
      </w:r>
      <w:r w:rsidRPr="00877829">
        <w:t xml:space="preserve">or sockeye is greater than 120 mm at </w:t>
      </w:r>
      <w:r w:rsidR="002D1EC7">
        <w:t xml:space="preserve">the </w:t>
      </w:r>
      <w:r w:rsidRPr="00877829">
        <w:t xml:space="preserve">Lower Monumental </w:t>
      </w:r>
      <w:r>
        <w:t>Juvenile Fish</w:t>
      </w:r>
      <w:r w:rsidRPr="00877829">
        <w:t xml:space="preserve"> </w:t>
      </w:r>
      <w:r>
        <w:t>F</w:t>
      </w:r>
      <w:r w:rsidRPr="00877829">
        <w:t>acility.</w:t>
      </w:r>
    </w:p>
    <w:p w14:paraId="4356905E" w14:textId="031A9121" w:rsidR="00CB1D5A" w:rsidRPr="00877829" w:rsidRDefault="00CB1D5A" w:rsidP="00CB1D5A">
      <w:pPr>
        <w:pStyle w:val="FPP3"/>
        <w:numPr>
          <w:ilvl w:val="6"/>
          <w:numId w:val="11"/>
        </w:numPr>
        <w:rPr>
          <w:b/>
        </w:rPr>
      </w:pPr>
      <w:r w:rsidRPr="00877829">
        <w:t>Operate STSs in continuous</w:t>
      </w:r>
      <w:r>
        <w:t xml:space="preserve">-run </w:t>
      </w:r>
      <w:r w:rsidRPr="00877829">
        <w:t xml:space="preserve">mode when average fork length of sub-yearling </w:t>
      </w:r>
      <w:r>
        <w:t>Chinook</w:t>
      </w:r>
      <w:r w:rsidRPr="00877829">
        <w:t xml:space="preserve"> </w:t>
      </w:r>
      <w:r>
        <w:t xml:space="preserve">salmon </w:t>
      </w:r>
      <w:r w:rsidRPr="00877829">
        <w:t>or sockeye is less than 120 mm at</w:t>
      </w:r>
      <w:r w:rsidR="002D1EC7">
        <w:t xml:space="preserve"> the</w:t>
      </w:r>
      <w:r w:rsidRPr="00877829">
        <w:t xml:space="preserve"> Lower Monumental </w:t>
      </w:r>
      <w:r>
        <w:t>Juvenile Fish</w:t>
      </w:r>
      <w:r w:rsidRPr="00877829">
        <w:t xml:space="preserve"> </w:t>
      </w:r>
      <w:r>
        <w:t>F</w:t>
      </w:r>
      <w:r w:rsidRPr="00877829">
        <w:t xml:space="preserve">acility, or if there is evidence that smaller juvenile fish are present at </w:t>
      </w:r>
      <w:r>
        <w:t>Ice Harbor</w:t>
      </w:r>
      <w:r w:rsidRPr="00877829">
        <w:t>.</w:t>
      </w:r>
      <w:r>
        <w:t xml:space="preserve"> </w:t>
      </w:r>
    </w:p>
    <w:p w14:paraId="6AED477A" w14:textId="09198143" w:rsidR="00CB1D5A" w:rsidRPr="00877829" w:rsidRDefault="00A4038D" w:rsidP="00CB1D5A">
      <w:pPr>
        <w:pStyle w:val="FPP3"/>
        <w:numPr>
          <w:ilvl w:val="6"/>
          <w:numId w:val="11"/>
        </w:numPr>
        <w:rPr>
          <w:b/>
        </w:rPr>
      </w:pPr>
      <w:r w:rsidRPr="00877829">
        <w:t xml:space="preserve">Inspect each STS </w:t>
      </w:r>
      <w:r>
        <w:t xml:space="preserve">by </w:t>
      </w:r>
      <w:r w:rsidRPr="00877829">
        <w:t>underwater video once per month</w:t>
      </w:r>
      <w:r>
        <w:t xml:space="preserve"> unless the turbine unit has not been run since the last inspection</w:t>
      </w:r>
      <w:r w:rsidRPr="00877829">
        <w:t>.</w:t>
      </w:r>
      <w:r>
        <w:t xml:space="preserve"> </w:t>
      </w:r>
      <w:r w:rsidRPr="00877829">
        <w:t xml:space="preserve">Spot check </w:t>
      </w:r>
      <w:proofErr w:type="spellStart"/>
      <w:r w:rsidRPr="00877829">
        <w:t>VBSs</w:t>
      </w:r>
      <w:proofErr w:type="spellEnd"/>
      <w:r w:rsidRPr="00877829">
        <w:t xml:space="preserve"> at the same time</w:t>
      </w:r>
      <w:r w:rsidR="00CB1D5A" w:rsidRPr="00877829">
        <w:t>.</w:t>
      </w:r>
    </w:p>
    <w:p w14:paraId="2BDC11A7" w14:textId="77777777" w:rsidR="00CB1D5A" w:rsidRPr="00877829" w:rsidRDefault="00CB1D5A" w:rsidP="00CB1D5A">
      <w:pPr>
        <w:pStyle w:val="FPP3"/>
        <w:numPr>
          <w:ilvl w:val="6"/>
          <w:numId w:val="11"/>
        </w:numPr>
        <w:rPr>
          <w:b/>
        </w:rPr>
      </w:pPr>
      <w:r w:rsidRPr="00877829">
        <w:t>Record STS amp readings daily.</w:t>
      </w:r>
    </w:p>
    <w:p w14:paraId="349DF0BC" w14:textId="73E663E5" w:rsidR="00CB1D5A" w:rsidRPr="00877829" w:rsidRDefault="00CB1D5A" w:rsidP="00CB1D5A">
      <w:pPr>
        <w:pStyle w:val="FPP3"/>
        <w:numPr>
          <w:ilvl w:val="6"/>
          <w:numId w:val="11"/>
        </w:numPr>
        <w:rPr>
          <w:b/>
        </w:rPr>
      </w:pPr>
      <w:r w:rsidRPr="00877829">
        <w:t xml:space="preserve">If an STS or VBS is damaged or fails during the juvenile fish passage season, follow procedures </w:t>
      </w:r>
      <w:r w:rsidR="004210B9">
        <w:t xml:space="preserve">for unscheduled maintenance of STSs in </w:t>
      </w:r>
      <w:r w:rsidR="004210B9">
        <w:rPr>
          <w:b/>
        </w:rPr>
        <w:t>section</w:t>
      </w:r>
      <w:r w:rsidR="004210B9" w:rsidRPr="004210B9">
        <w:rPr>
          <w:b/>
        </w:rPr>
        <w:t xml:space="preserve"> </w:t>
      </w:r>
      <w:r w:rsidR="004210B9" w:rsidRPr="004210B9">
        <w:rPr>
          <w:b/>
        </w:rPr>
        <w:fldChar w:fldCharType="begin"/>
      </w:r>
      <w:r w:rsidR="004210B9" w:rsidRPr="004210B9">
        <w:rPr>
          <w:b/>
        </w:rPr>
        <w:instrText xml:space="preserve"> REF _Ref437940971 \r \h </w:instrText>
      </w:r>
      <w:r w:rsidR="004210B9">
        <w:rPr>
          <w:b/>
        </w:rPr>
        <w:instrText xml:space="preserve"> \* MERGEFORMAT </w:instrText>
      </w:r>
      <w:r w:rsidR="004210B9" w:rsidRPr="004210B9">
        <w:rPr>
          <w:b/>
        </w:rPr>
      </w:r>
      <w:r w:rsidR="004210B9" w:rsidRPr="004210B9">
        <w:rPr>
          <w:b/>
        </w:rPr>
        <w:fldChar w:fldCharType="separate"/>
      </w:r>
      <w:r w:rsidR="00540B52">
        <w:rPr>
          <w:b/>
        </w:rPr>
        <w:t>3.2.2</w:t>
      </w:r>
      <w:r w:rsidR="004210B9" w:rsidRPr="004210B9">
        <w:rPr>
          <w:b/>
        </w:rPr>
        <w:fldChar w:fldCharType="end"/>
      </w:r>
      <w:r w:rsidRPr="00877829">
        <w:t>.</w:t>
      </w:r>
      <w:r>
        <w:t xml:space="preserve"> </w:t>
      </w:r>
      <w:r w:rsidRPr="00877829">
        <w:t>In no case should a turbine unit be operated with a missing</w:t>
      </w:r>
      <w:r w:rsidR="004210B9">
        <w:t>, damaged,</w:t>
      </w:r>
      <w:r w:rsidRPr="00877829">
        <w:t xml:space="preserve"> or a known non-</w:t>
      </w:r>
      <w:r w:rsidR="003E4C55">
        <w:t>operational</w:t>
      </w:r>
      <w:r w:rsidRPr="00877829">
        <w:t xml:space="preserve"> STS or VBS.</w:t>
      </w:r>
    </w:p>
    <w:p w14:paraId="3598F531" w14:textId="77777777" w:rsidR="004210B9" w:rsidRPr="00877829" w:rsidRDefault="004210B9" w:rsidP="004210B9">
      <w:pPr>
        <w:pStyle w:val="FPP3"/>
        <w:numPr>
          <w:ilvl w:val="6"/>
          <w:numId w:val="11"/>
        </w:numPr>
        <w:rPr>
          <w:b/>
        </w:rPr>
      </w:pPr>
      <w:r>
        <w:t>B</w:t>
      </w:r>
      <w:r w:rsidRPr="00877829">
        <w:t>etween spring and summer</w:t>
      </w:r>
      <w:r>
        <w:t>, i</w:t>
      </w:r>
      <w:r w:rsidRPr="00877829">
        <w:t xml:space="preserve">nspect at least </w:t>
      </w:r>
      <w:r>
        <w:t>two</w:t>
      </w:r>
      <w:r w:rsidRPr="00877829">
        <w:t xml:space="preserve"> </w:t>
      </w:r>
      <w:proofErr w:type="spellStart"/>
      <w:r w:rsidRPr="00877829">
        <w:t>VBSs</w:t>
      </w:r>
      <w:proofErr w:type="spellEnd"/>
      <w:r w:rsidRPr="00877829">
        <w:t xml:space="preserve"> in </w:t>
      </w:r>
      <w:r>
        <w:t>two</w:t>
      </w:r>
      <w:r w:rsidRPr="00877829">
        <w:t xml:space="preserve"> different turbine units</w:t>
      </w:r>
      <w:r>
        <w:t xml:space="preserve"> that were</w:t>
      </w:r>
      <w:r w:rsidRPr="00877829">
        <w:t xml:space="preserve"> operated frequently </w:t>
      </w:r>
      <w:r>
        <w:t>in</w:t>
      </w:r>
      <w:r w:rsidRPr="00877829">
        <w:t xml:space="preserve"> the spring.</w:t>
      </w:r>
      <w:r>
        <w:t xml:space="preserve"> </w:t>
      </w:r>
      <w:r w:rsidRPr="00877829">
        <w:t xml:space="preserve">If debris accumulation is noted, inspect other </w:t>
      </w:r>
      <w:proofErr w:type="spellStart"/>
      <w:r w:rsidRPr="00877829">
        <w:t>VBSs</w:t>
      </w:r>
      <w:proofErr w:type="spellEnd"/>
      <w:r w:rsidRPr="00877829">
        <w:t xml:space="preserve"> and clean as necessary.</w:t>
      </w:r>
    </w:p>
    <w:p w14:paraId="2A293790" w14:textId="2AD98F13" w:rsidR="00CB1D5A" w:rsidRPr="00877829" w:rsidRDefault="00C43ABF" w:rsidP="00CB1D5A">
      <w:pPr>
        <w:pStyle w:val="FPP3"/>
        <w:numPr>
          <w:ilvl w:val="6"/>
          <w:numId w:val="11"/>
        </w:numPr>
        <w:rPr>
          <w:b/>
        </w:rPr>
      </w:pPr>
      <w:r>
        <w:t>After October 1, u</w:t>
      </w:r>
      <w:r w:rsidR="00CB1D5A" w:rsidRPr="00877829">
        <w:t>p to half of the STSs may be removed for annual maintenance provided there is no operation of units without screens.</w:t>
      </w:r>
    </w:p>
    <w:p w14:paraId="5CC99623" w14:textId="3795FC0A" w:rsidR="00CB1D5A" w:rsidRPr="004210B9" w:rsidRDefault="003E4C55" w:rsidP="00CB1D5A">
      <w:pPr>
        <w:pStyle w:val="FPP3"/>
        <w:numPr>
          <w:ilvl w:val="6"/>
          <w:numId w:val="11"/>
        </w:numPr>
        <w:rPr>
          <w:b/>
        </w:rPr>
      </w:pPr>
      <w:r>
        <w:t xml:space="preserve">Between Thanksgiving and </w:t>
      </w:r>
      <w:r w:rsidR="0050624B">
        <w:t>the</w:t>
      </w:r>
      <w:del w:id="46" w:author="Wright, Lisa S CIV USARMY CENWD (USA)" w:date="2024-12-16T14:56:00Z">
        <w:r w:rsidR="0050624B" w:rsidDel="00E942DE">
          <w:delText xml:space="preserve"> </w:delText>
        </w:r>
      </w:del>
      <w:del w:id="47" w:author="Wright, Lisa S CIV USARMY CENWD (USA)" w:date="2024-12-16T14:54:00Z">
        <w:r w:rsidR="0050624B" w:rsidDel="00E942DE">
          <w:delText>Monday of the 3</w:delText>
        </w:r>
        <w:r w:rsidR="0050624B" w:rsidRPr="004A4566" w:rsidDel="00E942DE">
          <w:rPr>
            <w:vertAlign w:val="superscript"/>
          </w:rPr>
          <w:delText>rd</w:delText>
        </w:r>
        <w:r w:rsidR="0050624B" w:rsidDel="00E942DE">
          <w:delText xml:space="preserve"> week of December</w:delText>
        </w:r>
      </w:del>
      <w:ins w:id="48" w:author="Wright, Lisa S CIV USARMY CENWD (USA)" w:date="2024-12-16T14:55:00Z">
        <w:r w:rsidR="00E942DE">
          <w:t xml:space="preserve"> </w:t>
        </w:r>
      </w:ins>
      <w:ins w:id="49" w:author="Wright, Lisa S CIV USARMY CENWD (USA)" w:date="2024-12-16T14:54:00Z">
        <w:r w:rsidR="00E942DE">
          <w:t>start of w</w:t>
        </w:r>
      </w:ins>
      <w:ins w:id="50" w:author="Wright, Lisa S CIV USARMY CENWD (USA)" w:date="2024-12-16T14:55:00Z">
        <w:r w:rsidR="00E942DE">
          <w:t>inter maintenance</w:t>
        </w:r>
      </w:ins>
      <w:r>
        <w:t xml:space="preserve">, </w:t>
      </w:r>
      <w:r w:rsidR="00A1146D">
        <w:t xml:space="preserve">STSs may be removed </w:t>
      </w:r>
      <w:ins w:id="51" w:author="Wright, Lisa S CIV USARMY CENWD (USA)" w:date="2024-12-16T14:59:00Z">
        <w:r w:rsidR="00AE2FDA">
          <w:t xml:space="preserve">early </w:t>
        </w:r>
      </w:ins>
      <w:r>
        <w:t xml:space="preserve">if the National Weather Service forecast </w:t>
      </w:r>
      <w:r w:rsidR="00A40D0A">
        <w:t>for Ice Harbor Dam</w:t>
      </w:r>
      <w:r w:rsidR="00A40D0A">
        <w:rPr>
          <w:rStyle w:val="FootnoteReference"/>
        </w:rPr>
        <w:footnoteReference w:id="4"/>
      </w:r>
      <w:r w:rsidR="00A40D0A">
        <w:t xml:space="preserve"> is below </w:t>
      </w:r>
      <w:r w:rsidR="00A40D0A" w:rsidRPr="002C1418">
        <w:t>20°F for 24 hours</w:t>
      </w:r>
      <w:r w:rsidR="00A40D0A">
        <w:t xml:space="preserve"> or longer. Prior to removing screens, request special permission from </w:t>
      </w:r>
      <w:proofErr w:type="spellStart"/>
      <w:r w:rsidR="00A40D0A">
        <w:t>CENWW</w:t>
      </w:r>
      <w:proofErr w:type="spellEnd"/>
      <w:r w:rsidR="00A40D0A">
        <w:t xml:space="preserve">-OD-T, who will then inform NOAA Fisheries and </w:t>
      </w:r>
      <w:proofErr w:type="spellStart"/>
      <w:r w:rsidR="00A40D0A">
        <w:t>FPOM</w:t>
      </w:r>
      <w:proofErr w:type="spellEnd"/>
      <w:r w:rsidR="00A40D0A">
        <w:t xml:space="preserve">. </w:t>
      </w:r>
    </w:p>
    <w:p w14:paraId="416CA289" w14:textId="38170895" w:rsidR="004210B9" w:rsidRPr="00877829" w:rsidRDefault="004210B9" w:rsidP="004210B9">
      <w:pPr>
        <w:pStyle w:val="FPP3"/>
        <w:numPr>
          <w:ilvl w:val="6"/>
          <w:numId w:val="11"/>
        </w:numPr>
        <w:rPr>
          <w:b/>
        </w:rPr>
      </w:pPr>
      <w:r>
        <w:t>At the end of the season, m</w:t>
      </w:r>
      <w:r w:rsidRPr="00877829">
        <w:t xml:space="preserve">ake </w:t>
      </w:r>
      <w:r>
        <w:t xml:space="preserve">a </w:t>
      </w:r>
      <w:r w:rsidRPr="00877829">
        <w:t xml:space="preserve">formal determination as to </w:t>
      </w:r>
      <w:r>
        <w:t xml:space="preserve">the </w:t>
      </w:r>
      <w:r w:rsidRPr="00877829">
        <w:t>adequacy of STS screen mesh and replacement if necessary.</w:t>
      </w:r>
    </w:p>
    <w:p w14:paraId="3C919249" w14:textId="77777777" w:rsidR="00CB1D5A" w:rsidRDefault="00CB1D5A" w:rsidP="00CB1D5A">
      <w:pPr>
        <w:pStyle w:val="FPP3"/>
        <w:keepNext/>
        <w:numPr>
          <w:ilvl w:val="3"/>
          <w:numId w:val="11"/>
        </w:numPr>
        <w:rPr>
          <w:b/>
        </w:rPr>
      </w:pPr>
      <w:r w:rsidRPr="00877829">
        <w:rPr>
          <w:b/>
        </w:rPr>
        <w:t>Collection Channel.</w:t>
      </w:r>
    </w:p>
    <w:p w14:paraId="37A5BEA1" w14:textId="29E24D59" w:rsidR="00CB1D5A" w:rsidRPr="00877829" w:rsidRDefault="006256F7" w:rsidP="00CB1D5A">
      <w:pPr>
        <w:pStyle w:val="FPP3"/>
        <w:numPr>
          <w:ilvl w:val="6"/>
          <w:numId w:val="11"/>
        </w:numPr>
        <w:rPr>
          <w:b/>
        </w:rPr>
      </w:pPr>
      <w:r>
        <w:t>Ensure</w:t>
      </w:r>
      <w:r w:rsidR="003E4C55">
        <w:t xml:space="preserve"> o</w:t>
      </w:r>
      <w:r w:rsidR="00CB1D5A" w:rsidRPr="00877829">
        <w:t xml:space="preserve">rifices </w:t>
      </w:r>
      <w:r>
        <w:t xml:space="preserve">are </w:t>
      </w:r>
      <w:r w:rsidR="00CB1D5A" w:rsidRPr="00877829">
        <w:t>clean and operating.</w:t>
      </w:r>
      <w:r w:rsidR="00CB1D5A">
        <w:t xml:space="preserve"> </w:t>
      </w:r>
      <w:r w:rsidR="00CB1D5A" w:rsidRPr="00877829">
        <w:t xml:space="preserve">Operate at least one orifice per </w:t>
      </w:r>
      <w:proofErr w:type="spellStart"/>
      <w:r w:rsidR="00CB1D5A" w:rsidRPr="00877829">
        <w:t>gatewell</w:t>
      </w:r>
      <w:proofErr w:type="spellEnd"/>
      <w:r w:rsidR="00CB1D5A" w:rsidRPr="00877829">
        <w:t xml:space="preserve"> slot (preferably the north orifice).</w:t>
      </w:r>
      <w:r w:rsidR="00CB1D5A">
        <w:t xml:space="preserve"> </w:t>
      </w:r>
      <w:r w:rsidR="00CB1D5A" w:rsidRPr="00877829">
        <w:t xml:space="preserve">If the project is operating </w:t>
      </w:r>
      <w:r w:rsidR="00CB1D5A">
        <w:t>within the Minimum Operating Pool</w:t>
      </w:r>
      <w:r w:rsidR="00CB1D5A" w:rsidRPr="00877829">
        <w:t xml:space="preserve"> </w:t>
      </w:r>
      <w:r w:rsidR="00CB1D5A">
        <w:t>(</w:t>
      </w:r>
      <w:r w:rsidR="00CB1D5A" w:rsidRPr="00877829">
        <w:t>MOP</w:t>
      </w:r>
      <w:r w:rsidR="00CB1D5A">
        <w:t>)</w:t>
      </w:r>
      <w:r w:rsidR="003E4C55">
        <w:t xml:space="preserve"> range</w:t>
      </w:r>
      <w:r w:rsidR="00CB1D5A" w:rsidRPr="00877829">
        <w:t>, additional orifices may be operated to maintain a full collection channel.</w:t>
      </w:r>
      <w:r w:rsidR="00CB1D5A">
        <w:t xml:space="preserve"> </w:t>
      </w:r>
      <w:r w:rsidR="00CB1D5A" w:rsidRPr="00877829">
        <w:t xml:space="preserve">If orifices must be closed to repair any part of the facility, monitor the </w:t>
      </w:r>
      <w:proofErr w:type="spellStart"/>
      <w:r w:rsidR="00CB1D5A" w:rsidRPr="00877829">
        <w:t>gatewells</w:t>
      </w:r>
      <w:proofErr w:type="spellEnd"/>
      <w:r w:rsidR="00CB1D5A" w:rsidRPr="00877829">
        <w:t xml:space="preserve"> hourly (unit is operating) or at least every two hours (unit is not operating) for fish condition and behavior.</w:t>
      </w:r>
      <w:r w:rsidR="00CB1D5A">
        <w:t xml:space="preserve"> S</w:t>
      </w:r>
      <w:r w:rsidR="00CB1D5A" w:rsidRPr="00877829">
        <w:t xml:space="preserve">ee </w:t>
      </w:r>
      <w:r w:rsidR="00CB1D5A">
        <w:rPr>
          <w:b/>
        </w:rPr>
        <w:t>s</w:t>
      </w:r>
      <w:r w:rsidR="00CB1D5A" w:rsidRPr="00F14DEF">
        <w:rPr>
          <w:b/>
        </w:rPr>
        <w:t>ection</w:t>
      </w:r>
      <w:r w:rsidR="00703A49" w:rsidRPr="00FC1F9D">
        <w:rPr>
          <w:b/>
          <w:bCs/>
        </w:rPr>
        <w:t>s</w:t>
      </w:r>
      <w:r w:rsidR="00CB1D5A" w:rsidRPr="00F14DEF">
        <w:rPr>
          <w:b/>
        </w:rPr>
        <w:t xml:space="preserve"> </w:t>
      </w:r>
      <w:r w:rsidR="00CB1D5A" w:rsidRPr="00F14DEF">
        <w:rPr>
          <w:b/>
        </w:rPr>
        <w:fldChar w:fldCharType="begin"/>
      </w:r>
      <w:r w:rsidR="00CB1D5A" w:rsidRPr="00F14DEF">
        <w:rPr>
          <w:b/>
        </w:rPr>
        <w:instrText xml:space="preserve"> REF _Ref437940792 \r \h </w:instrText>
      </w:r>
      <w:r w:rsidR="00CB1D5A">
        <w:rPr>
          <w:b/>
        </w:rPr>
        <w:instrText xml:space="preserve"> \* MERGEFORMAT </w:instrText>
      </w:r>
      <w:r w:rsidR="00CB1D5A" w:rsidRPr="00F14DEF">
        <w:rPr>
          <w:b/>
        </w:rPr>
      </w:r>
      <w:r w:rsidR="00CB1D5A" w:rsidRPr="00F14DEF">
        <w:rPr>
          <w:b/>
        </w:rPr>
        <w:fldChar w:fldCharType="separate"/>
      </w:r>
      <w:r w:rsidR="009336C2">
        <w:rPr>
          <w:b/>
        </w:rPr>
        <w:t>3.2.2.4</w:t>
      </w:r>
      <w:r w:rsidR="00CB1D5A" w:rsidRPr="00F14DEF">
        <w:rPr>
          <w:b/>
        </w:rPr>
        <w:fldChar w:fldCharType="end"/>
      </w:r>
      <w:r w:rsidR="00CB1D5A" w:rsidRPr="00F14DEF">
        <w:t xml:space="preserve"> </w:t>
      </w:r>
      <w:r w:rsidR="00703A49" w:rsidRPr="00FC1F9D">
        <w:rPr>
          <w:b/>
          <w:bCs/>
        </w:rPr>
        <w:t>and 3.2.2.5</w:t>
      </w:r>
      <w:r w:rsidR="00703A49">
        <w:rPr>
          <w:b/>
          <w:bCs/>
        </w:rPr>
        <w:t xml:space="preserve"> </w:t>
      </w:r>
      <w:r w:rsidR="00CB1D5A" w:rsidRPr="00F14DEF">
        <w:t>to</w:t>
      </w:r>
      <w:r w:rsidR="00CB1D5A" w:rsidRPr="00877829">
        <w:t xml:space="preserve"> </w:t>
      </w:r>
      <w:r w:rsidR="00CB1D5A" w:rsidRPr="00877829">
        <w:lastRenderedPageBreak/>
        <w:t xml:space="preserve">determine if the unit must be shut down and if fish must be dipped from the </w:t>
      </w:r>
      <w:proofErr w:type="spellStart"/>
      <w:r w:rsidR="00CB1D5A" w:rsidRPr="00877829">
        <w:t>gatewell</w:t>
      </w:r>
      <w:proofErr w:type="spellEnd"/>
      <w:r w:rsidR="00CB1D5A" w:rsidRPr="00877829">
        <w:t>(s).</w:t>
      </w:r>
    </w:p>
    <w:p w14:paraId="6C8F0499" w14:textId="53D6C004" w:rsidR="00CB1D5A" w:rsidRPr="0050624B" w:rsidRDefault="0050624B" w:rsidP="00CB1D5A">
      <w:pPr>
        <w:pStyle w:val="FPP3"/>
        <w:numPr>
          <w:ilvl w:val="6"/>
          <w:numId w:val="11"/>
        </w:numPr>
        <w:rPr>
          <w:b/>
        </w:rPr>
      </w:pPr>
      <w:r w:rsidRPr="0050624B">
        <w:t xml:space="preserve">Ensure orifice lights are functioning and operating in open orifices 24 </w:t>
      </w:r>
      <w:proofErr w:type="spellStart"/>
      <w:r w:rsidRPr="0050624B">
        <w:t>hrs</w:t>
      </w:r>
      <w:proofErr w:type="spellEnd"/>
      <w:r w:rsidRPr="0050624B">
        <w:t xml:space="preserve">/day. </w:t>
      </w:r>
      <w:r w:rsidRPr="0050624B">
        <w:rPr>
          <w:bCs/>
        </w:rPr>
        <w:t>Replace</w:t>
      </w:r>
      <w:r w:rsidRPr="0050624B">
        <w:t xml:space="preserve"> all burned out orifice lights within 24 hours of notification. Orifice lights and area lights may be turned off the evening before the channel is dewatered </w:t>
      </w:r>
      <w:ins w:id="52" w:author="Wright, Lisa S CIV USARMY CENWD (USA)" w:date="2024-12-16T14:57:00Z">
        <w:r w:rsidR="00AE2FDA">
          <w:t xml:space="preserve">for winter maintenance </w:t>
        </w:r>
      </w:ins>
      <w:del w:id="53" w:author="Wright, Lisa S CIV USARMY CENWD (USA)" w:date="2024-12-16T14:58:00Z">
        <w:r w:rsidRPr="0050624B" w:rsidDel="00AE2FDA">
          <w:delText>at the end of the season (Monday of the 3</w:delText>
        </w:r>
        <w:r w:rsidRPr="0050624B" w:rsidDel="00AE2FDA">
          <w:rPr>
            <w:vertAlign w:val="superscript"/>
          </w:rPr>
          <w:delText>rd</w:delText>
        </w:r>
        <w:r w:rsidRPr="0050624B" w:rsidDel="00AE2FDA">
          <w:delText xml:space="preserve"> week of December or later) </w:delText>
        </w:r>
      </w:del>
      <w:r w:rsidRPr="0050624B">
        <w:t>to encourage fish to exit the channel volitionally. Area lights can be turned on briefly for personnel access if necessary.</w:t>
      </w:r>
    </w:p>
    <w:p w14:paraId="15B366AC" w14:textId="4A2DCE83" w:rsidR="00CB1D5A" w:rsidRPr="00877829" w:rsidRDefault="00703A49" w:rsidP="00CB1D5A">
      <w:pPr>
        <w:pStyle w:val="FPP3"/>
        <w:numPr>
          <w:ilvl w:val="6"/>
          <w:numId w:val="11"/>
        </w:numPr>
        <w:rPr>
          <w:b/>
        </w:rPr>
      </w:pPr>
      <w:r>
        <w:t>Unit 1 through unit 5 o</w:t>
      </w:r>
      <w:r w:rsidRPr="002B1261">
        <w:t xml:space="preserve">rifice jets </w:t>
      </w:r>
      <w:r>
        <w:t xml:space="preserve">should not be </w:t>
      </w:r>
      <w:r w:rsidRPr="002B1261">
        <w:t>hitting</w:t>
      </w:r>
      <w:r>
        <w:t xml:space="preserve"> the water</w:t>
      </w:r>
      <w:r w:rsidRPr="002B1261">
        <w:t xml:space="preserve"> closer than 3’ from </w:t>
      </w:r>
      <w:r>
        <w:t xml:space="preserve">the </w:t>
      </w:r>
      <w:r w:rsidRPr="002B1261">
        <w:t xml:space="preserve">back wall, </w:t>
      </w:r>
      <w:r>
        <w:t xml:space="preserve">with the </w:t>
      </w:r>
      <w:r w:rsidRPr="002B1261">
        <w:t>collection channel full.</w:t>
      </w:r>
      <w:r>
        <w:t xml:space="preserve"> Unit 6 orifices should not be hitting the water closer than 2’ from the back wall (channel is narrower at the upstream end).</w:t>
      </w:r>
      <w:r w:rsidR="00CB1D5A">
        <w:t xml:space="preserve"> </w:t>
      </w:r>
    </w:p>
    <w:p w14:paraId="1E7698AC" w14:textId="77777777" w:rsidR="00CB1D5A" w:rsidRPr="00877829" w:rsidRDefault="00CB1D5A" w:rsidP="00CB1D5A">
      <w:pPr>
        <w:pStyle w:val="FPP3"/>
        <w:numPr>
          <w:ilvl w:val="6"/>
          <w:numId w:val="11"/>
        </w:numPr>
        <w:rPr>
          <w:b/>
        </w:rPr>
      </w:pPr>
      <w:r w:rsidRPr="00877829">
        <w:t>Orifice valves are either fully open or closed.</w:t>
      </w:r>
    </w:p>
    <w:p w14:paraId="46CBBD33" w14:textId="23DECBD3" w:rsidR="00CB1D5A" w:rsidRPr="00877829" w:rsidRDefault="00CB1D5A" w:rsidP="00CB1D5A">
      <w:pPr>
        <w:pStyle w:val="FPP3"/>
        <w:numPr>
          <w:ilvl w:val="6"/>
          <w:numId w:val="11"/>
        </w:numPr>
        <w:rPr>
          <w:b/>
        </w:rPr>
      </w:pPr>
      <w:r w:rsidRPr="00877829">
        <w:t xml:space="preserve">Backflush orifices at least once </w:t>
      </w:r>
      <w:r w:rsidR="00D270FE">
        <w:t>a</w:t>
      </w:r>
      <w:r w:rsidRPr="00877829">
        <w:t xml:space="preserve"> day.</w:t>
      </w:r>
      <w:r>
        <w:t xml:space="preserve"> </w:t>
      </w:r>
      <w:r w:rsidRPr="00877829">
        <w:t>During periods of high fish and debris passage, April 1</w:t>
      </w:r>
      <w:r w:rsidR="00D270FE">
        <w:t>–</w:t>
      </w:r>
      <w:r w:rsidRPr="00877829">
        <w:t xml:space="preserve">July 31, </w:t>
      </w:r>
      <w:r w:rsidR="003E4C55">
        <w:t xml:space="preserve">inspect and backflush </w:t>
      </w:r>
      <w:r w:rsidRPr="00877829">
        <w:t>orifices once per 8-hour shift</w:t>
      </w:r>
      <w:r w:rsidR="00D270FE">
        <w:t>,</w:t>
      </w:r>
      <w:r w:rsidRPr="00877829">
        <w:t xml:space="preserve"> or more frequently as determined by the </w:t>
      </w:r>
      <w:r w:rsidR="003E4C55">
        <w:t>Project biologist</w:t>
      </w:r>
      <w:r w:rsidRPr="00877829">
        <w:t xml:space="preserve"> to keep orifices clean.</w:t>
      </w:r>
    </w:p>
    <w:p w14:paraId="112628A5" w14:textId="71C570F8" w:rsidR="00CB1D5A" w:rsidRPr="00877829" w:rsidRDefault="004F08EA" w:rsidP="00CB1D5A">
      <w:pPr>
        <w:pStyle w:val="FPP3"/>
        <w:numPr>
          <w:ilvl w:val="6"/>
          <w:numId w:val="11"/>
        </w:numPr>
        <w:rPr>
          <w:b/>
        </w:rPr>
      </w:pPr>
      <w:r>
        <w:t>Ensure the w</w:t>
      </w:r>
      <w:r w:rsidR="00CB1D5A" w:rsidRPr="00877829">
        <w:t>ater-up valve</w:t>
      </w:r>
      <w:r>
        <w:t xml:space="preserve"> is</w:t>
      </w:r>
      <w:r w:rsidR="00CB1D5A" w:rsidRPr="00877829">
        <w:t xml:space="preserve"> capable of operating when needed.</w:t>
      </w:r>
    </w:p>
    <w:p w14:paraId="7FF1F09E" w14:textId="7BD9BE5C" w:rsidR="00CB1D5A" w:rsidRPr="00877829" w:rsidRDefault="003E4C55" w:rsidP="00CB1D5A">
      <w:pPr>
        <w:pStyle w:val="FPP3"/>
        <w:numPr>
          <w:ilvl w:val="6"/>
          <w:numId w:val="11"/>
        </w:numPr>
        <w:rPr>
          <w:b/>
        </w:rPr>
      </w:pPr>
      <w:r>
        <w:t xml:space="preserve">Maintain </w:t>
      </w:r>
      <w:r w:rsidR="00CB1D5A" w:rsidRPr="00877829">
        <w:t xml:space="preserve">netting along handrails </w:t>
      </w:r>
      <w:r>
        <w:t xml:space="preserve">and netting or covers over orifice chutes </w:t>
      </w:r>
      <w:r w:rsidR="00CB1D5A" w:rsidRPr="00877829">
        <w:t>in good condition with no holes or gaps.</w:t>
      </w:r>
    </w:p>
    <w:p w14:paraId="0D38C409" w14:textId="77777777" w:rsidR="00CB1D5A" w:rsidRDefault="00CB1D5A" w:rsidP="00CB1D5A">
      <w:pPr>
        <w:pStyle w:val="FPP3"/>
        <w:keepNext/>
        <w:numPr>
          <w:ilvl w:val="3"/>
          <w:numId w:val="11"/>
        </w:numPr>
        <w:rPr>
          <w:b/>
        </w:rPr>
      </w:pPr>
      <w:r w:rsidRPr="00877829">
        <w:rPr>
          <w:b/>
        </w:rPr>
        <w:t>Dewatering Structure.</w:t>
      </w:r>
    </w:p>
    <w:p w14:paraId="55C55187" w14:textId="42A7FD87" w:rsidR="00CB1D5A" w:rsidRPr="00877829" w:rsidRDefault="000A4EB1" w:rsidP="00CB1D5A">
      <w:pPr>
        <w:pStyle w:val="FPP3"/>
        <w:numPr>
          <w:ilvl w:val="6"/>
          <w:numId w:val="11"/>
        </w:numPr>
        <w:rPr>
          <w:b/>
        </w:rPr>
      </w:pPr>
      <w:r>
        <w:t>Maintain t</w:t>
      </w:r>
      <w:r w:rsidR="00CB1D5A" w:rsidRPr="00877829">
        <w:t>rash sweep operating correctly.</w:t>
      </w:r>
      <w:r w:rsidR="00CB1D5A">
        <w:t xml:space="preserve"> </w:t>
      </w:r>
      <w:r w:rsidR="00CB1D5A" w:rsidRPr="00877829">
        <w:t xml:space="preserve">Project Fisheries shall determine the </w:t>
      </w:r>
      <w:r w:rsidR="00CB1D5A">
        <w:t xml:space="preserve">sweep </w:t>
      </w:r>
      <w:r w:rsidR="00CB1D5A" w:rsidRPr="00877829">
        <w:t>frequency</w:t>
      </w:r>
      <w:r w:rsidR="00CB1D5A">
        <w:t xml:space="preserve"> of at least once every four hours, or shorter </w:t>
      </w:r>
      <w:r w:rsidR="00CB1D5A" w:rsidRPr="00877829">
        <w:t>as necessary to maintain a clean screen.</w:t>
      </w:r>
      <w:r w:rsidR="00CB1D5A">
        <w:t xml:space="preserve"> </w:t>
      </w:r>
      <w:r w:rsidR="00CB1D5A" w:rsidRPr="00877829">
        <w:t>If automated cleaning system problems occur, operate manually at least once per work shift, or more as necessary to maintain a clean screen.</w:t>
      </w:r>
    </w:p>
    <w:p w14:paraId="0DD59418" w14:textId="77777777" w:rsidR="00CB1D5A" w:rsidRPr="00877829" w:rsidRDefault="00CB1D5A" w:rsidP="00CB1D5A">
      <w:pPr>
        <w:pStyle w:val="FPP3"/>
        <w:numPr>
          <w:ilvl w:val="6"/>
          <w:numId w:val="11"/>
        </w:numPr>
        <w:rPr>
          <w:b/>
        </w:rPr>
      </w:pPr>
      <w:r w:rsidRPr="00877829">
        <w:t>Clean trapezoidal section at least once per day, and more frequently if required to maintain a clean condition.</w:t>
      </w:r>
    </w:p>
    <w:p w14:paraId="559F0D59" w14:textId="77777777" w:rsidR="00CB1D5A" w:rsidRPr="00877829" w:rsidRDefault="00CB1D5A" w:rsidP="00CB1D5A">
      <w:pPr>
        <w:pStyle w:val="FPP3"/>
        <w:numPr>
          <w:ilvl w:val="6"/>
          <w:numId w:val="11"/>
        </w:numPr>
        <w:rPr>
          <w:b/>
        </w:rPr>
      </w:pPr>
      <w:r w:rsidRPr="00877829">
        <w:t>Check overflow weirs to make sure they are operating correctly, perform maintenance as required.</w:t>
      </w:r>
    </w:p>
    <w:p w14:paraId="51CFE4C0" w14:textId="543965CB" w:rsidR="00CB1D5A" w:rsidRPr="00877829" w:rsidRDefault="000A4EB1" w:rsidP="00CB1D5A">
      <w:pPr>
        <w:pStyle w:val="FPP3"/>
        <w:numPr>
          <w:ilvl w:val="6"/>
          <w:numId w:val="11"/>
        </w:numPr>
        <w:rPr>
          <w:b/>
        </w:rPr>
      </w:pPr>
      <w:r>
        <w:t>Ensure</w:t>
      </w:r>
      <w:r w:rsidR="00CB1D5A" w:rsidRPr="00877829">
        <w:t xml:space="preserve"> no gaps between screen panels in the inclined screen or holes in the screen panels.</w:t>
      </w:r>
    </w:p>
    <w:p w14:paraId="2F87764A" w14:textId="66074839" w:rsidR="00CB1D5A" w:rsidRPr="00877829" w:rsidRDefault="000A4EB1" w:rsidP="00CB1D5A">
      <w:pPr>
        <w:pStyle w:val="FPP3"/>
        <w:numPr>
          <w:ilvl w:val="6"/>
          <w:numId w:val="11"/>
        </w:numPr>
        <w:rPr>
          <w:b/>
        </w:rPr>
      </w:pPr>
      <w:r>
        <w:t>Turn off l</w:t>
      </w:r>
      <w:r w:rsidR="00CB1D5A" w:rsidRPr="00877829">
        <w:t>ights at the dewatering structure at night, unless needed for personnel access, to encourage fish to move downstream volitionally.</w:t>
      </w:r>
    </w:p>
    <w:p w14:paraId="7AD1B4DE" w14:textId="77777777" w:rsidR="00CB1D5A" w:rsidRDefault="00CB1D5A" w:rsidP="00CB1D5A">
      <w:pPr>
        <w:pStyle w:val="FPP3"/>
        <w:keepNext/>
        <w:numPr>
          <w:ilvl w:val="3"/>
          <w:numId w:val="11"/>
        </w:numPr>
        <w:rPr>
          <w:b/>
        </w:rPr>
      </w:pPr>
      <w:r w:rsidRPr="00877829">
        <w:rPr>
          <w:b/>
        </w:rPr>
        <w:lastRenderedPageBreak/>
        <w:t>Sampling Facilities.</w:t>
      </w:r>
    </w:p>
    <w:p w14:paraId="5A14AD7F" w14:textId="66E6FF80" w:rsidR="00CB1D5A" w:rsidRPr="00635D62" w:rsidRDefault="00443676" w:rsidP="00CB1D5A">
      <w:pPr>
        <w:pStyle w:val="FPP3"/>
        <w:numPr>
          <w:ilvl w:val="6"/>
          <w:numId w:val="11"/>
        </w:numPr>
        <w:rPr>
          <w:b/>
        </w:rPr>
      </w:pPr>
      <w:r>
        <w:t>Inspect a</w:t>
      </w:r>
      <w:r w:rsidR="00CB1D5A" w:rsidRPr="00635D62">
        <w:t>ll screens to make sure there are no holes or sharp edges.</w:t>
      </w:r>
    </w:p>
    <w:p w14:paraId="6650BCEC" w14:textId="5CA4DE45" w:rsidR="00CB1D5A" w:rsidRPr="00635D62" w:rsidRDefault="0055678C" w:rsidP="00CB1D5A">
      <w:pPr>
        <w:pStyle w:val="FPP3"/>
        <w:numPr>
          <w:ilvl w:val="6"/>
          <w:numId w:val="11"/>
        </w:numPr>
        <w:rPr>
          <w:b/>
        </w:rPr>
      </w:pPr>
      <w:r w:rsidRPr="002257A4">
        <w:t xml:space="preserve">Operate wet separator and fish distribution system as designed. Sample fish no less than twice per week with no more than three days between sample days during the main juvenile bypass season to monitor juvenile fish descaling and other fish condition parameters. The sample goal should be 100 fish of each of the predominant species of salmonids on each sample day, with no more than four hours of sampling. All fish collected during the sample will be examined and recorded. Increased frequency may be necessary during periods when injuries are noted or suspected (e.g., high debris periods). Sampling is not recommended when water temperatures exceed </w:t>
      </w:r>
      <w:r>
        <w:t>21</w:t>
      </w:r>
      <w:r w:rsidRPr="002A3A30">
        <w:rPr>
          <w:vertAlign w:val="superscript"/>
        </w:rPr>
        <w:t>o</w:t>
      </w:r>
      <w:r>
        <w:t xml:space="preserve"> C (69.8</w:t>
      </w:r>
      <w:r w:rsidRPr="002A3A30">
        <w:rPr>
          <w:vertAlign w:val="superscript"/>
        </w:rPr>
        <w:t>o</w:t>
      </w:r>
      <w:r>
        <w:t xml:space="preserve">F) </w:t>
      </w:r>
      <w:r w:rsidRPr="002257A4">
        <w:t xml:space="preserve">unless authorized by an ESA permit. Fish condition reporting should follow the standardized </w:t>
      </w:r>
      <w:proofErr w:type="spellStart"/>
      <w:r w:rsidRPr="002257A4">
        <w:t>SMP</w:t>
      </w:r>
      <w:proofErr w:type="spellEnd"/>
      <w:r w:rsidRPr="002257A4">
        <w:t xml:space="preserve"> protocol and be sent to </w:t>
      </w:r>
      <w:proofErr w:type="spellStart"/>
      <w:r w:rsidRPr="002257A4">
        <w:t>FPC</w:t>
      </w:r>
      <w:proofErr w:type="spellEnd"/>
      <w:r w:rsidRPr="002257A4">
        <w:t xml:space="preserve"> within twelve hours after sampling</w:t>
      </w:r>
      <w:r w:rsidR="00CB1D5A" w:rsidRPr="004E2DE0">
        <w:t xml:space="preserve">. </w:t>
      </w:r>
    </w:p>
    <w:p w14:paraId="426C9721" w14:textId="52EA326C" w:rsidR="00CB1D5A" w:rsidRPr="00635D62" w:rsidRDefault="00443676" w:rsidP="00CB1D5A">
      <w:pPr>
        <w:pStyle w:val="FPP3"/>
        <w:numPr>
          <w:ilvl w:val="6"/>
          <w:numId w:val="11"/>
        </w:numPr>
        <w:rPr>
          <w:b/>
        </w:rPr>
      </w:pPr>
      <w:r>
        <w:t>Maintain c</w:t>
      </w:r>
      <w:r w:rsidR="00CB1D5A" w:rsidRPr="00635D62">
        <w:t>rowder screen brushes in good operating condition with no holes or sharp edges in the crowder screen.</w:t>
      </w:r>
    </w:p>
    <w:p w14:paraId="5AEEAE52" w14:textId="77777777" w:rsidR="00CB1D5A" w:rsidRPr="00635D62" w:rsidRDefault="00CB1D5A" w:rsidP="00CB1D5A">
      <w:pPr>
        <w:pStyle w:val="FPP3"/>
        <w:numPr>
          <w:ilvl w:val="6"/>
          <w:numId w:val="11"/>
        </w:numPr>
        <w:rPr>
          <w:b/>
        </w:rPr>
      </w:pPr>
      <w:r w:rsidRPr="00635D62">
        <w:t>Operate pre-anesthetic system as designed.</w:t>
      </w:r>
    </w:p>
    <w:p w14:paraId="11A257C2" w14:textId="0FE52F5F" w:rsidR="00CB1D5A" w:rsidRPr="00635D62" w:rsidRDefault="00CB1D5A" w:rsidP="00CB1D5A">
      <w:pPr>
        <w:pStyle w:val="FPP3"/>
        <w:numPr>
          <w:ilvl w:val="6"/>
          <w:numId w:val="11"/>
        </w:numPr>
        <w:rPr>
          <w:b/>
        </w:rPr>
      </w:pPr>
      <w:r w:rsidRPr="00635D62">
        <w:t xml:space="preserve">Inform </w:t>
      </w:r>
      <w:proofErr w:type="spellStart"/>
      <w:r w:rsidRPr="00635D62">
        <w:t>PSMFC</w:t>
      </w:r>
      <w:proofErr w:type="spellEnd"/>
      <w:r w:rsidRPr="00635D62">
        <w:t xml:space="preserve">, in </w:t>
      </w:r>
      <w:r w:rsidR="00384705" w:rsidRPr="00635D62">
        <w:t>advance,</w:t>
      </w:r>
      <w:r w:rsidRPr="00635D62">
        <w:t xml:space="preserve"> if possible, of situations that cause the PIT-tag system to become inoperable (e.g.</w:t>
      </w:r>
      <w:r w:rsidR="00443676">
        <w:t>,</w:t>
      </w:r>
      <w:r w:rsidRPr="00635D62">
        <w:t xml:space="preserve"> power outages) or that could result in confounding the interpretation of PIT-tag data (e.g.</w:t>
      </w:r>
      <w:r w:rsidR="00443676">
        <w:t>,</w:t>
      </w:r>
      <w:r w:rsidRPr="00635D62">
        <w:t xml:space="preserve"> operating in primary bypass mode without an operational full-flow detector, emergency </w:t>
      </w:r>
      <w:proofErr w:type="spellStart"/>
      <w:r w:rsidRPr="00635D62">
        <w:t>dewaterings</w:t>
      </w:r>
      <w:proofErr w:type="spellEnd"/>
      <w:r w:rsidRPr="00635D62">
        <w:t>).</w:t>
      </w:r>
    </w:p>
    <w:p w14:paraId="24ECA265" w14:textId="01A4C273" w:rsidR="00CB1D5A" w:rsidRPr="001D4CE3" w:rsidRDefault="00CB1D5A" w:rsidP="00CB1D5A">
      <w:pPr>
        <w:pStyle w:val="FPP3"/>
        <w:keepNext/>
        <w:numPr>
          <w:ilvl w:val="3"/>
          <w:numId w:val="11"/>
        </w:numPr>
        <w:rPr>
          <w:b/>
        </w:rPr>
      </w:pPr>
      <w:bookmarkStart w:id="54" w:name="_Ref441851118"/>
      <w:bookmarkStart w:id="55" w:name="_Hlk60672175"/>
      <w:r w:rsidRPr="00635D62">
        <w:rPr>
          <w:b/>
          <w:bCs/>
        </w:rPr>
        <w:t>Removable Spillway Weir (RSW).</w:t>
      </w:r>
      <w:bookmarkEnd w:id="54"/>
      <w:r>
        <w:t xml:space="preserve"> </w:t>
      </w:r>
    </w:p>
    <w:p w14:paraId="75D2AA62" w14:textId="6A7122FE" w:rsidR="00391F22" w:rsidRPr="004F6C37" w:rsidRDefault="005C1E5F" w:rsidP="00CB1D5A">
      <w:pPr>
        <w:pStyle w:val="FPP3"/>
        <w:numPr>
          <w:ilvl w:val="6"/>
          <w:numId w:val="11"/>
        </w:numPr>
        <w:rPr>
          <w:b/>
        </w:rPr>
      </w:pPr>
      <w:r>
        <w:t xml:space="preserve">Ice Harbor Dam has one removable spillway weir (RSW) </w:t>
      </w:r>
      <w:r w:rsidR="00391F22">
        <w:t xml:space="preserve">in spillbay 2 </w:t>
      </w:r>
      <w:r>
        <w:t>that</w:t>
      </w:r>
      <w:r w:rsidR="00391F22">
        <w:t>, when open,</w:t>
      </w:r>
      <w:r>
        <w:t xml:space="preserve"> provides </w:t>
      </w:r>
      <w:r w:rsidRPr="004F6C37">
        <w:t xml:space="preserve">a surface route </w:t>
      </w:r>
      <w:r w:rsidR="00391F22" w:rsidRPr="004F6C37">
        <w:t>for fish passage</w:t>
      </w:r>
      <w:r w:rsidRPr="004F6C37">
        <w:t xml:space="preserve">. </w:t>
      </w:r>
      <w:r w:rsidR="00391F22" w:rsidRPr="004F6C37">
        <w:t>The RSW can be opened and closed from the control room.</w:t>
      </w:r>
    </w:p>
    <w:p w14:paraId="3DAADA88" w14:textId="77777777" w:rsidR="00227DD3" w:rsidRPr="004F6C37" w:rsidRDefault="00391F22" w:rsidP="00227DD3">
      <w:pPr>
        <w:pStyle w:val="FPP3"/>
        <w:numPr>
          <w:ilvl w:val="6"/>
          <w:numId w:val="11"/>
        </w:numPr>
        <w:spacing w:after="120"/>
        <w:rPr>
          <w:b/>
        </w:rPr>
      </w:pPr>
      <w:r w:rsidRPr="004F6C37">
        <w:t>The spill rate through the RSW</w:t>
      </w:r>
      <w:r w:rsidR="005C1E5F" w:rsidRPr="004F6C37">
        <w:t xml:space="preserve"> </w:t>
      </w:r>
      <w:r w:rsidRPr="004F6C37">
        <w:t>is</w:t>
      </w:r>
      <w:r w:rsidR="00227DD3" w:rsidRPr="004F6C37">
        <w:t xml:space="preserve"> a function of the forebay elevation – as the pool elevation increases, more water is spilled over the RSW:</w:t>
      </w:r>
    </w:p>
    <w:tbl>
      <w:tblPr>
        <w:tblStyle w:val="TableGrid"/>
        <w:tblW w:w="0" w:type="auto"/>
        <w:jc w:val="center"/>
        <w:tblLook w:val="04A0" w:firstRow="1" w:lastRow="0" w:firstColumn="1" w:lastColumn="0" w:noHBand="0" w:noVBand="1"/>
      </w:tblPr>
      <w:tblGrid>
        <w:gridCol w:w="2347"/>
        <w:gridCol w:w="1918"/>
      </w:tblGrid>
      <w:tr w:rsidR="004F6C37" w:rsidRPr="004F6C37" w14:paraId="4A462089" w14:textId="77777777" w:rsidTr="00227DD3">
        <w:trPr>
          <w:jc w:val="center"/>
        </w:trPr>
        <w:tc>
          <w:tcPr>
            <w:tcW w:w="0" w:type="auto"/>
            <w:vAlign w:val="center"/>
          </w:tcPr>
          <w:p w14:paraId="06BE84B4" w14:textId="77777777" w:rsidR="00227DD3" w:rsidRPr="004F6C37" w:rsidRDefault="00227DD3" w:rsidP="00227DD3">
            <w:pPr>
              <w:spacing w:after="0"/>
              <w:jc w:val="center"/>
              <w:rPr>
                <w:rFonts w:asciiTheme="minorHAnsi" w:hAnsiTheme="minorHAnsi" w:cstheme="minorHAnsi"/>
                <w:b/>
                <w:bCs/>
                <w:sz w:val="20"/>
              </w:rPr>
            </w:pPr>
            <w:r w:rsidRPr="004F6C37">
              <w:rPr>
                <w:rFonts w:asciiTheme="minorHAnsi" w:hAnsiTheme="minorHAnsi" w:cstheme="minorHAnsi"/>
                <w:b/>
                <w:bCs/>
                <w:sz w:val="20"/>
              </w:rPr>
              <w:t>IHR Forebay Elevation (ft)</w:t>
            </w:r>
          </w:p>
        </w:tc>
        <w:tc>
          <w:tcPr>
            <w:tcW w:w="0" w:type="auto"/>
            <w:vAlign w:val="center"/>
          </w:tcPr>
          <w:p w14:paraId="55F59AF2" w14:textId="77777777" w:rsidR="00227DD3" w:rsidRPr="004F6C37" w:rsidRDefault="00227DD3" w:rsidP="00227DD3">
            <w:pPr>
              <w:spacing w:after="0"/>
              <w:jc w:val="center"/>
              <w:rPr>
                <w:rFonts w:asciiTheme="minorHAnsi" w:hAnsiTheme="minorHAnsi" w:cstheme="minorHAnsi"/>
                <w:b/>
                <w:bCs/>
                <w:sz w:val="20"/>
              </w:rPr>
            </w:pPr>
            <w:r w:rsidRPr="004F6C37">
              <w:rPr>
                <w:rFonts w:asciiTheme="minorHAnsi" w:hAnsiTheme="minorHAnsi" w:cstheme="minorHAnsi"/>
                <w:b/>
                <w:bCs/>
                <w:sz w:val="20"/>
              </w:rPr>
              <w:t>RSW Spill Rate (kcfs)</w:t>
            </w:r>
          </w:p>
        </w:tc>
      </w:tr>
      <w:tr w:rsidR="004F6C37" w:rsidRPr="004F6C37" w14:paraId="70B37FDD" w14:textId="77777777" w:rsidTr="00227DD3">
        <w:trPr>
          <w:jc w:val="center"/>
        </w:trPr>
        <w:tc>
          <w:tcPr>
            <w:tcW w:w="0" w:type="auto"/>
            <w:vAlign w:val="center"/>
          </w:tcPr>
          <w:p w14:paraId="7F5B13D0"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437</w:t>
            </w:r>
          </w:p>
        </w:tc>
        <w:tc>
          <w:tcPr>
            <w:tcW w:w="0" w:type="auto"/>
            <w:vAlign w:val="center"/>
          </w:tcPr>
          <w:p w14:paraId="64140FEA"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7.1</w:t>
            </w:r>
          </w:p>
        </w:tc>
      </w:tr>
      <w:tr w:rsidR="004F6C37" w:rsidRPr="004F6C37" w14:paraId="0A30D4E6" w14:textId="77777777" w:rsidTr="00227DD3">
        <w:trPr>
          <w:jc w:val="center"/>
        </w:trPr>
        <w:tc>
          <w:tcPr>
            <w:tcW w:w="0" w:type="auto"/>
            <w:vAlign w:val="center"/>
          </w:tcPr>
          <w:p w14:paraId="313D24CB"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437.5</w:t>
            </w:r>
          </w:p>
        </w:tc>
        <w:tc>
          <w:tcPr>
            <w:tcW w:w="0" w:type="auto"/>
            <w:vAlign w:val="center"/>
          </w:tcPr>
          <w:p w14:paraId="11B93B9E"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7.6</w:t>
            </w:r>
          </w:p>
        </w:tc>
      </w:tr>
      <w:tr w:rsidR="004F6C37" w:rsidRPr="004F6C37" w14:paraId="5E21488F" w14:textId="77777777" w:rsidTr="00227DD3">
        <w:trPr>
          <w:jc w:val="center"/>
        </w:trPr>
        <w:tc>
          <w:tcPr>
            <w:tcW w:w="0" w:type="auto"/>
            <w:vAlign w:val="center"/>
          </w:tcPr>
          <w:p w14:paraId="0E642D63"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438</w:t>
            </w:r>
          </w:p>
        </w:tc>
        <w:tc>
          <w:tcPr>
            <w:tcW w:w="0" w:type="auto"/>
            <w:vAlign w:val="center"/>
          </w:tcPr>
          <w:p w14:paraId="342DDA6D"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8.1</w:t>
            </w:r>
          </w:p>
        </w:tc>
      </w:tr>
      <w:tr w:rsidR="004F6C37" w:rsidRPr="004F6C37" w14:paraId="094B9F79" w14:textId="77777777" w:rsidTr="00227DD3">
        <w:trPr>
          <w:jc w:val="center"/>
        </w:trPr>
        <w:tc>
          <w:tcPr>
            <w:tcW w:w="0" w:type="auto"/>
            <w:vAlign w:val="center"/>
          </w:tcPr>
          <w:p w14:paraId="3DE9824C"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438.5</w:t>
            </w:r>
          </w:p>
        </w:tc>
        <w:tc>
          <w:tcPr>
            <w:tcW w:w="0" w:type="auto"/>
            <w:vAlign w:val="center"/>
          </w:tcPr>
          <w:p w14:paraId="42386A1D"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8.7</w:t>
            </w:r>
          </w:p>
        </w:tc>
      </w:tr>
      <w:tr w:rsidR="004F6C37" w:rsidRPr="004F6C37" w14:paraId="3C8758E7" w14:textId="77777777" w:rsidTr="00227DD3">
        <w:trPr>
          <w:jc w:val="center"/>
        </w:trPr>
        <w:tc>
          <w:tcPr>
            <w:tcW w:w="0" w:type="auto"/>
            <w:vAlign w:val="center"/>
          </w:tcPr>
          <w:p w14:paraId="35319CA1"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439</w:t>
            </w:r>
          </w:p>
        </w:tc>
        <w:tc>
          <w:tcPr>
            <w:tcW w:w="0" w:type="auto"/>
            <w:vAlign w:val="center"/>
          </w:tcPr>
          <w:p w14:paraId="4B52A4C1"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9.2</w:t>
            </w:r>
          </w:p>
        </w:tc>
      </w:tr>
      <w:tr w:rsidR="004F6C37" w:rsidRPr="004F6C37" w14:paraId="29083A87" w14:textId="77777777" w:rsidTr="00227DD3">
        <w:trPr>
          <w:jc w:val="center"/>
        </w:trPr>
        <w:tc>
          <w:tcPr>
            <w:tcW w:w="0" w:type="auto"/>
            <w:vAlign w:val="center"/>
          </w:tcPr>
          <w:p w14:paraId="2F6A7920"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439.5</w:t>
            </w:r>
          </w:p>
        </w:tc>
        <w:tc>
          <w:tcPr>
            <w:tcW w:w="0" w:type="auto"/>
            <w:vAlign w:val="center"/>
          </w:tcPr>
          <w:p w14:paraId="22B586FC"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9.8</w:t>
            </w:r>
          </w:p>
        </w:tc>
      </w:tr>
      <w:tr w:rsidR="004F6C37" w:rsidRPr="004F6C37" w14:paraId="7EC28EE8" w14:textId="77777777" w:rsidTr="00227DD3">
        <w:trPr>
          <w:jc w:val="center"/>
        </w:trPr>
        <w:tc>
          <w:tcPr>
            <w:tcW w:w="0" w:type="auto"/>
            <w:vAlign w:val="center"/>
          </w:tcPr>
          <w:p w14:paraId="3BBA23BC"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440</w:t>
            </w:r>
          </w:p>
        </w:tc>
        <w:tc>
          <w:tcPr>
            <w:tcW w:w="0" w:type="auto"/>
            <w:vAlign w:val="center"/>
          </w:tcPr>
          <w:p w14:paraId="6EF9C334" w14:textId="77777777" w:rsidR="00227DD3" w:rsidRPr="004F6C37" w:rsidRDefault="00227DD3" w:rsidP="00227DD3">
            <w:pPr>
              <w:spacing w:after="0"/>
              <w:jc w:val="center"/>
              <w:rPr>
                <w:rFonts w:asciiTheme="minorHAnsi" w:hAnsiTheme="minorHAnsi" w:cstheme="minorHAnsi"/>
                <w:sz w:val="20"/>
              </w:rPr>
            </w:pPr>
            <w:r w:rsidRPr="004F6C37">
              <w:rPr>
                <w:rFonts w:asciiTheme="minorHAnsi" w:hAnsiTheme="minorHAnsi" w:cstheme="minorHAnsi"/>
                <w:sz w:val="20"/>
              </w:rPr>
              <w:t>10.4</w:t>
            </w:r>
          </w:p>
        </w:tc>
      </w:tr>
    </w:tbl>
    <w:p w14:paraId="64F09B2F" w14:textId="41335AA0" w:rsidR="00FD0B12" w:rsidRPr="00FD0B12" w:rsidRDefault="005C1E5F" w:rsidP="00FD0B12">
      <w:pPr>
        <w:pStyle w:val="FPP3"/>
        <w:numPr>
          <w:ilvl w:val="6"/>
          <w:numId w:val="11"/>
        </w:numPr>
        <w:spacing w:before="240" w:after="120"/>
        <w:rPr>
          <w:b/>
        </w:rPr>
      </w:pPr>
      <w:r w:rsidRPr="00635D62">
        <w:t xml:space="preserve">The RSW will be in the raised position and operational </w:t>
      </w:r>
      <w:r>
        <w:t xml:space="preserve">during </w:t>
      </w:r>
      <w:r w:rsidRPr="00635D62">
        <w:t>spill</w:t>
      </w:r>
      <w:r>
        <w:t xml:space="preserve"> for </w:t>
      </w:r>
      <w:r w:rsidR="009336C2">
        <w:t>fish</w:t>
      </w:r>
      <w:r>
        <w:t xml:space="preserve"> passage (</w:t>
      </w:r>
      <w:r>
        <w:rPr>
          <w:b/>
          <w:bCs/>
        </w:rPr>
        <w:t>Appendix E</w:t>
      </w:r>
      <w:r w:rsidRPr="00725E69">
        <w:t>)</w:t>
      </w:r>
      <w:r w:rsidR="00FD0B12">
        <w:t>:</w:t>
      </w:r>
    </w:p>
    <w:p w14:paraId="251ED51C" w14:textId="7D7E5388" w:rsidR="00CB1D5A" w:rsidRPr="00635D62" w:rsidRDefault="005C1E5F" w:rsidP="0049637F">
      <w:pPr>
        <w:pStyle w:val="FPP3"/>
        <w:numPr>
          <w:ilvl w:val="7"/>
          <w:numId w:val="11"/>
        </w:numPr>
        <w:spacing w:before="120" w:after="120"/>
        <w:rPr>
          <w:b/>
        </w:rPr>
      </w:pPr>
      <w:r>
        <w:t>Raise t</w:t>
      </w:r>
      <w:r w:rsidRPr="00635D62">
        <w:t>he spill</w:t>
      </w:r>
      <w:r>
        <w:t xml:space="preserve"> </w:t>
      </w:r>
      <w:r w:rsidRPr="00635D62">
        <w:t>gate to where it does not touch flow passing down the RSW</w:t>
      </w:r>
      <w:r w:rsidR="00443676" w:rsidRPr="00635D62">
        <w:t>.</w:t>
      </w:r>
    </w:p>
    <w:p w14:paraId="1ACFB868" w14:textId="0F617771" w:rsidR="00CB1D5A" w:rsidRPr="00F93D6A" w:rsidRDefault="00F93D6A" w:rsidP="00FD0B12">
      <w:pPr>
        <w:pStyle w:val="FPP3"/>
        <w:numPr>
          <w:ilvl w:val="7"/>
          <w:numId w:val="11"/>
        </w:numPr>
        <w:spacing w:after="120"/>
        <w:rPr>
          <w:b/>
        </w:rPr>
      </w:pPr>
      <w:r>
        <w:lastRenderedPageBreak/>
        <w:t>During high flows, if</w:t>
      </w:r>
      <w:r w:rsidR="00CB1D5A" w:rsidRPr="00635D62">
        <w:t xml:space="preserve"> the </w:t>
      </w:r>
      <w:r w:rsidR="00E063A9">
        <w:t>Northwest River Forecast Center (</w:t>
      </w:r>
      <w:proofErr w:type="spellStart"/>
      <w:r w:rsidR="00E063A9">
        <w:t>NWRFC</w:t>
      </w:r>
      <w:proofErr w:type="spellEnd"/>
      <w:r w:rsidR="00E063A9">
        <w:t xml:space="preserve">) </w:t>
      </w:r>
      <w:r w:rsidR="00D80E76">
        <w:t xml:space="preserve">inflow </w:t>
      </w:r>
      <w:r w:rsidR="00CB1D5A" w:rsidRPr="00635D62">
        <w:t>forecast</w:t>
      </w:r>
      <w:r w:rsidR="00D80E76">
        <w:t xml:space="preserve"> for</w:t>
      </w:r>
      <w:r w:rsidR="00CB1D5A" w:rsidRPr="00635D62">
        <w:t xml:space="preserve"> Ice Harbor</w:t>
      </w:r>
      <w:r w:rsidR="003B28D9">
        <w:rPr>
          <w:rStyle w:val="FootnoteReference"/>
        </w:rPr>
        <w:footnoteReference w:id="5"/>
      </w:r>
      <w:r w:rsidR="00CB1D5A" w:rsidRPr="00635D62">
        <w:t xml:space="preserve"> </w:t>
      </w:r>
      <w:r w:rsidR="00D80E76">
        <w:t>is</w:t>
      </w:r>
      <w:r w:rsidR="00CB1D5A" w:rsidRPr="00635D62">
        <w:t xml:space="preserve"> </w:t>
      </w:r>
      <w:r w:rsidR="00E063A9">
        <w:t>above</w:t>
      </w:r>
      <w:r w:rsidR="00CB1D5A" w:rsidRPr="00635D62">
        <w:t xml:space="preserve"> 200 </w:t>
      </w:r>
      <w:r w:rsidR="00CB1D5A">
        <w:t>k</w:t>
      </w:r>
      <w:r w:rsidR="00CB1D5A" w:rsidRPr="00635D62">
        <w:t xml:space="preserve">cfs, </w:t>
      </w:r>
      <w:r w:rsidR="00435BFF">
        <w:t xml:space="preserve">coordinate with </w:t>
      </w:r>
      <w:proofErr w:type="spellStart"/>
      <w:r w:rsidR="00435BFF">
        <w:t>RCC</w:t>
      </w:r>
      <w:proofErr w:type="spellEnd"/>
      <w:r w:rsidR="00435BFF">
        <w:t xml:space="preserve"> and </w:t>
      </w:r>
      <w:proofErr w:type="spellStart"/>
      <w:r w:rsidR="00435BFF">
        <w:t>CENWW</w:t>
      </w:r>
      <w:proofErr w:type="spellEnd"/>
      <w:r w:rsidR="00435BFF">
        <w:t xml:space="preserve">-OD-T to </w:t>
      </w:r>
      <w:r w:rsidR="00443676">
        <w:t xml:space="preserve">initiate </w:t>
      </w:r>
      <w:r w:rsidR="00CB1D5A" w:rsidRPr="00635D62">
        <w:t xml:space="preserve">aggressive forebay debris removal </w:t>
      </w:r>
      <w:r w:rsidR="00FB598E">
        <w:t xml:space="preserve">to avoid impeding RSW </w:t>
      </w:r>
      <w:r w:rsidR="00CB1D5A" w:rsidRPr="00635D62">
        <w:t>operation</w:t>
      </w:r>
      <w:r w:rsidR="00220F1F">
        <w:t>.</w:t>
      </w:r>
      <w:r w:rsidR="00CB1D5A" w:rsidRPr="00635D62">
        <w:t xml:space="preserve"> </w:t>
      </w:r>
      <w:r>
        <w:t>If</w:t>
      </w:r>
      <w:r w:rsidRPr="00635D62">
        <w:t xml:space="preserve"> inflow exceed</w:t>
      </w:r>
      <w:r w:rsidR="00D63D20">
        <w:t>s</w:t>
      </w:r>
      <w:r w:rsidRPr="00635D62">
        <w:t xml:space="preserve"> 260 </w:t>
      </w:r>
      <w:r>
        <w:t>k</w:t>
      </w:r>
      <w:r w:rsidRPr="00635D62">
        <w:t xml:space="preserve">cfs, </w:t>
      </w:r>
      <w:r w:rsidR="00443676">
        <w:t xml:space="preserve">the </w:t>
      </w:r>
      <w:r w:rsidRPr="00635D62">
        <w:t xml:space="preserve">upstream river </w:t>
      </w:r>
      <w:r>
        <w:t>gauge</w:t>
      </w:r>
      <w:r w:rsidRPr="00635D62">
        <w:t xml:space="preserve"> flow </w:t>
      </w:r>
      <w:r w:rsidR="00D63D20">
        <w:t>is</w:t>
      </w:r>
      <w:r w:rsidRPr="00635D62">
        <w:t xml:space="preserve"> increasing, and the </w:t>
      </w:r>
      <w:proofErr w:type="spellStart"/>
      <w:r w:rsidRPr="00635D62">
        <w:t>NW</w:t>
      </w:r>
      <w:r>
        <w:t>RFC</w:t>
      </w:r>
      <w:proofErr w:type="spellEnd"/>
      <w:r w:rsidRPr="00635D62">
        <w:t xml:space="preserve"> </w:t>
      </w:r>
      <w:r w:rsidR="00D80E76">
        <w:t xml:space="preserve">inflow </w:t>
      </w:r>
      <w:r w:rsidRPr="00635D62">
        <w:t>forecast</w:t>
      </w:r>
      <w:r w:rsidR="00D80E76">
        <w:t xml:space="preserve"> is</w:t>
      </w:r>
      <w:r w:rsidRPr="00635D62">
        <w:t xml:space="preserve"> </w:t>
      </w:r>
      <w:r>
        <w:t>above</w:t>
      </w:r>
      <w:r w:rsidRPr="00924B7B">
        <w:t xml:space="preserve"> 300 kcfs</w:t>
      </w:r>
      <w:r>
        <w:t xml:space="preserve">, </w:t>
      </w:r>
      <w:r w:rsidR="00443676">
        <w:t xml:space="preserve">stow </w:t>
      </w:r>
      <w:r w:rsidR="00573164">
        <w:t>the</w:t>
      </w:r>
      <w:r w:rsidRPr="00635D62">
        <w:t xml:space="preserve"> RSW (complete rotation to the landing pad)</w:t>
      </w:r>
      <w:r w:rsidRPr="00924B7B">
        <w:t>.</w:t>
      </w:r>
    </w:p>
    <w:p w14:paraId="2DE22FB8" w14:textId="35786477" w:rsidR="00CB1D5A" w:rsidRPr="00924B7B" w:rsidRDefault="003B28D9" w:rsidP="00FD0B12">
      <w:pPr>
        <w:pStyle w:val="FPP3"/>
        <w:numPr>
          <w:ilvl w:val="7"/>
          <w:numId w:val="11"/>
        </w:numPr>
        <w:rPr>
          <w:b/>
        </w:rPr>
      </w:pPr>
      <w:r>
        <w:t>During s</w:t>
      </w:r>
      <w:r w:rsidR="00CB1D5A" w:rsidRPr="00924B7B">
        <w:t>ummer spill</w:t>
      </w:r>
      <w:r>
        <w:t xml:space="preserve"> (June 21-August 31</w:t>
      </w:r>
      <w:r w:rsidR="00CB1D5A" w:rsidRPr="00924B7B">
        <w:t xml:space="preserve">), when </w:t>
      </w:r>
      <w:r w:rsidR="00E063A9" w:rsidRPr="00924B7B">
        <w:t xml:space="preserve">daily </w:t>
      </w:r>
      <w:r w:rsidR="00CB1D5A" w:rsidRPr="00924B7B">
        <w:t xml:space="preserve">average total project outflow is less than 30 kcfs and </w:t>
      </w:r>
      <w:r w:rsidR="00FD0B12">
        <w:t xml:space="preserve">the </w:t>
      </w:r>
      <w:r w:rsidR="009C781A">
        <w:t xml:space="preserve">inflow </w:t>
      </w:r>
      <w:r w:rsidR="00CB1D5A" w:rsidRPr="00924B7B">
        <w:t>forecast remain</w:t>
      </w:r>
      <w:r w:rsidR="00FD0B12">
        <w:t>s</w:t>
      </w:r>
      <w:r w:rsidR="00CB1D5A" w:rsidRPr="00924B7B">
        <w:t xml:space="preserve"> below 30 kcfs for </w:t>
      </w:r>
      <w:r w:rsidR="00E063A9">
        <w:t xml:space="preserve">at least </w:t>
      </w:r>
      <w:r w:rsidR="00CB1D5A" w:rsidRPr="00924B7B">
        <w:t xml:space="preserve">three days on a declining hydrograph, </w:t>
      </w:r>
      <w:r w:rsidR="009C781A">
        <w:t xml:space="preserve">close </w:t>
      </w:r>
      <w:r w:rsidR="00CB1D5A" w:rsidRPr="00924B7B">
        <w:t xml:space="preserve">the RSW and spill </w:t>
      </w:r>
      <w:r w:rsidR="009C781A">
        <w:t>according to</w:t>
      </w:r>
      <w:r w:rsidR="00CB1D5A" w:rsidRPr="00924B7B">
        <w:t xml:space="preserve"> patterns with no RSW in </w:t>
      </w:r>
      <w:r w:rsidR="00CB1D5A" w:rsidRPr="00924B7B">
        <w:rPr>
          <w:b/>
        </w:rPr>
        <w:fldChar w:fldCharType="begin"/>
      </w:r>
      <w:r w:rsidR="00CB1D5A" w:rsidRPr="005E01C5">
        <w:rPr>
          <w:b/>
        </w:rPr>
        <w:instrText xml:space="preserve"> REF _Ref441851017 \h  \* MERGEFORMAT </w:instrText>
      </w:r>
      <w:r w:rsidR="00CB1D5A" w:rsidRPr="00924B7B">
        <w:rPr>
          <w:b/>
        </w:rPr>
      </w:r>
      <w:r w:rsidR="00CB1D5A" w:rsidRPr="00924B7B">
        <w:rPr>
          <w:b/>
        </w:rPr>
        <w:fldChar w:fldCharType="separate"/>
      </w:r>
      <w:r w:rsidR="009336C2" w:rsidRPr="009336C2">
        <w:rPr>
          <w:b/>
        </w:rPr>
        <w:t>Table IHR-6</w:t>
      </w:r>
      <w:r w:rsidR="00CB1D5A" w:rsidRPr="00924B7B">
        <w:rPr>
          <w:b/>
        </w:rPr>
        <w:fldChar w:fldCharType="end"/>
      </w:r>
      <w:r w:rsidR="00CB1D5A" w:rsidRPr="00924B7B">
        <w:t>.</w:t>
      </w:r>
      <w:r w:rsidR="009959AB">
        <w:t xml:space="preserve"> </w:t>
      </w:r>
      <w:r w:rsidR="009C781A">
        <w:t>I</w:t>
      </w:r>
      <w:r w:rsidR="009959AB">
        <w:t xml:space="preserve">f </w:t>
      </w:r>
      <w:r w:rsidR="00E063A9">
        <w:t xml:space="preserve">daily </w:t>
      </w:r>
      <w:r w:rsidR="009959AB">
        <w:t xml:space="preserve">average project outflow </w:t>
      </w:r>
      <w:r w:rsidR="00E15637">
        <w:t xml:space="preserve">subsequently </w:t>
      </w:r>
      <w:r w:rsidR="009959AB">
        <w:t xml:space="preserve">increases above 30 kcfs and </w:t>
      </w:r>
      <w:r w:rsidR="00FD0B12">
        <w:t xml:space="preserve">the </w:t>
      </w:r>
      <w:r w:rsidR="009C781A">
        <w:t xml:space="preserve">inflow </w:t>
      </w:r>
      <w:r w:rsidR="009959AB">
        <w:t>forecast remain</w:t>
      </w:r>
      <w:r w:rsidR="00FD0B12">
        <w:t>s</w:t>
      </w:r>
      <w:r w:rsidR="009959AB">
        <w:t xml:space="preserve"> above 30 kcfs for </w:t>
      </w:r>
      <w:r w:rsidR="00E063A9">
        <w:t xml:space="preserve">at least </w:t>
      </w:r>
      <w:r w:rsidR="009959AB">
        <w:t>three days</w:t>
      </w:r>
      <w:r w:rsidR="009C781A">
        <w:t>, re-open the RSW</w:t>
      </w:r>
      <w:r w:rsidR="00564909">
        <w:t>.</w:t>
      </w:r>
      <w:r w:rsidR="00220F1F" w:rsidRPr="00220F1F">
        <w:rPr>
          <w:vertAlign w:val="superscript"/>
        </w:rPr>
        <w:t xml:space="preserve"> </w:t>
      </w:r>
      <w:r w:rsidR="009C781A">
        <w:t>Continue to open and close the RSW according to these criteria throughout summer spill.</w:t>
      </w:r>
      <w:bookmarkEnd w:id="55"/>
      <w:r w:rsidR="009C781A">
        <w:t xml:space="preserve"> </w:t>
      </w:r>
    </w:p>
    <w:p w14:paraId="594D79B0" w14:textId="7ADC5847" w:rsidR="00CB1D5A" w:rsidRPr="00D41940" w:rsidRDefault="00CB1D5A" w:rsidP="00CB1D5A">
      <w:pPr>
        <w:pStyle w:val="FPP3"/>
        <w:numPr>
          <w:ilvl w:val="3"/>
          <w:numId w:val="11"/>
        </w:numPr>
        <w:rPr>
          <w:b/>
        </w:rPr>
      </w:pPr>
      <w:r w:rsidRPr="00635D62">
        <w:t>Inspect all facilities according to fish facilities monitoring plans.</w:t>
      </w:r>
      <w:r>
        <w:t xml:space="preserve"> </w:t>
      </w:r>
      <w:r w:rsidRPr="00635D62">
        <w:t>Record all maintenance and inspections.</w:t>
      </w:r>
    </w:p>
    <w:p w14:paraId="4AA6DA22" w14:textId="2A176580" w:rsidR="00D41940" w:rsidRPr="00443676" w:rsidRDefault="00D41940" w:rsidP="00D41940">
      <w:pPr>
        <w:pStyle w:val="FPP3"/>
        <w:numPr>
          <w:ilvl w:val="3"/>
          <w:numId w:val="11"/>
        </w:numPr>
        <w:rPr>
          <w:b/>
        </w:rPr>
      </w:pPr>
      <w:r>
        <w:rPr>
          <w:b/>
        </w:rPr>
        <w:t xml:space="preserve">Avian Predation Management. </w:t>
      </w:r>
      <w:r>
        <w:t xml:space="preserve">Operate in accordance with the </w:t>
      </w:r>
      <w:r>
        <w:rPr>
          <w:i/>
        </w:rPr>
        <w:t>Predation Monitoring and Deterrence Action Plans</w:t>
      </w:r>
      <w:r>
        <w:t xml:space="preserve"> for Ice Harbor Dam in </w:t>
      </w:r>
      <w:r>
        <w:rPr>
          <w:b/>
        </w:rPr>
        <w:t>Appendix L</w:t>
      </w:r>
      <w:r>
        <w:t xml:space="preserve"> </w:t>
      </w:r>
      <w:r w:rsidR="00540B52">
        <w:t>(</w:t>
      </w:r>
      <w:r>
        <w:t xml:space="preserve">Table </w:t>
      </w:r>
      <w:r w:rsidR="00E15637">
        <w:t>2</w:t>
      </w:r>
      <w:r>
        <w:t xml:space="preserve"> and section </w:t>
      </w:r>
      <w:r w:rsidR="006F5ADC">
        <w:t>7</w:t>
      </w:r>
      <w:r w:rsidR="00540B52">
        <w:t>)</w:t>
      </w:r>
      <w:r>
        <w:t>. Monitor b</w:t>
      </w:r>
      <w:r w:rsidRPr="00635D62">
        <w:t xml:space="preserve">ird wires and other avian deterrent devices </w:t>
      </w:r>
      <w:r>
        <w:t>to ensure good condition and replace a</w:t>
      </w:r>
      <w:r w:rsidRPr="00635D62">
        <w:t>ny broken wires or devices as soon as possible.</w:t>
      </w:r>
      <w:r>
        <w:rPr>
          <w:b/>
        </w:rPr>
        <w:t xml:space="preserve"> </w:t>
      </w:r>
      <w:r>
        <w:t>Implement h</w:t>
      </w:r>
      <w:r w:rsidRPr="00667EC2">
        <w:t>arassment program to deter avian predation in areas actively used by birds and not covered by bird wires or other devices.</w:t>
      </w:r>
      <w:r>
        <w:t xml:space="preserve"> R</w:t>
      </w:r>
      <w:r w:rsidRPr="00667EC2">
        <w:t>outinely monitor project areas to determine areas of active avian predation and, if possible, adjust harassment program to cover these areas or install bird wires or other deterrent devices to discourage avian predation activities.</w:t>
      </w:r>
      <w:r>
        <w:t xml:space="preserve"> </w:t>
      </w:r>
    </w:p>
    <w:p w14:paraId="0C423898" w14:textId="77777777" w:rsidR="00CB1D5A" w:rsidRDefault="00CB1D5A" w:rsidP="00CB1D5A">
      <w:pPr>
        <w:pStyle w:val="FPP2"/>
      </w:pPr>
      <w:bookmarkStart w:id="56" w:name="_Ref91695103"/>
      <w:bookmarkStart w:id="57" w:name="_Toc158131946"/>
      <w:r>
        <w:t xml:space="preserve">Operating Criteria - </w:t>
      </w:r>
      <w:r w:rsidRPr="00635D62">
        <w:t>Adult Fish Facilities.</w:t>
      </w:r>
      <w:bookmarkEnd w:id="56"/>
      <w:bookmarkEnd w:id="57"/>
    </w:p>
    <w:p w14:paraId="6381E905" w14:textId="5889CDD5" w:rsidR="00CB1D5A" w:rsidRPr="002517FC" w:rsidRDefault="00C35B8D" w:rsidP="00CB1D5A">
      <w:pPr>
        <w:pStyle w:val="FPP3"/>
        <w:keepNext/>
        <w:rPr>
          <w:u w:val="single"/>
        </w:rPr>
      </w:pPr>
      <w:r w:rsidRPr="002517FC">
        <w:rPr>
          <w:b/>
          <w:u w:val="single"/>
        </w:rPr>
        <w:t xml:space="preserve">Adult </w:t>
      </w:r>
      <w:r w:rsidR="002517FC" w:rsidRPr="002517FC">
        <w:rPr>
          <w:b/>
          <w:u w:val="single"/>
        </w:rPr>
        <w:t xml:space="preserve">Fish </w:t>
      </w:r>
      <w:r w:rsidRPr="002517FC">
        <w:rPr>
          <w:b/>
          <w:u w:val="single"/>
        </w:rPr>
        <w:t xml:space="preserve">Facilities - </w:t>
      </w:r>
      <w:r w:rsidR="00CB1D5A" w:rsidRPr="002517FC">
        <w:rPr>
          <w:b/>
          <w:u w:val="single"/>
        </w:rPr>
        <w:t>Winter Maintenance</w:t>
      </w:r>
      <w:r w:rsidR="002517FC" w:rsidRPr="002517FC">
        <w:rPr>
          <w:b/>
          <w:u w:val="single"/>
        </w:rPr>
        <w:t xml:space="preserve"> Period</w:t>
      </w:r>
      <w:r w:rsidR="00CB1D5A" w:rsidRPr="002517FC">
        <w:rPr>
          <w:b/>
          <w:u w:val="single"/>
        </w:rPr>
        <w:t xml:space="preserve"> (January 1–end of February). </w:t>
      </w:r>
    </w:p>
    <w:p w14:paraId="09D561CD" w14:textId="6C372DE8" w:rsidR="00CB1D5A" w:rsidRDefault="00CB1D5A" w:rsidP="00CB1D5A">
      <w:pPr>
        <w:pStyle w:val="FPP3"/>
        <w:numPr>
          <w:ilvl w:val="3"/>
          <w:numId w:val="11"/>
        </w:numPr>
      </w:pPr>
      <w:r w:rsidRPr="00635D62">
        <w:t xml:space="preserve">Inspect all staff </w:t>
      </w:r>
      <w:r>
        <w:t>gauge</w:t>
      </w:r>
      <w:r w:rsidRPr="00635D62">
        <w:t>s and water level indicators.</w:t>
      </w:r>
      <w:r>
        <w:t xml:space="preserve"> </w:t>
      </w:r>
      <w:r w:rsidRPr="00635D62">
        <w:t>Repair and/or clean where necessary.</w:t>
      </w:r>
      <w:r w:rsidR="00634216" w:rsidRPr="00634216">
        <w:t xml:space="preserve"> </w:t>
      </w:r>
      <w:r w:rsidR="00634216" w:rsidRPr="00635D62">
        <w:t>Calibrate all water level measuring devices as necessary for proper operations.</w:t>
      </w:r>
    </w:p>
    <w:p w14:paraId="5A15A80C" w14:textId="41E3E199" w:rsidR="00CB1D5A" w:rsidRDefault="00CB1D5A" w:rsidP="00CB1D5A">
      <w:pPr>
        <w:pStyle w:val="FPP3"/>
        <w:numPr>
          <w:ilvl w:val="3"/>
          <w:numId w:val="11"/>
        </w:numPr>
      </w:pPr>
      <w:r w:rsidRPr="00635D62">
        <w:t>Dewater all ladders and inspect all dewatered sections of fish facilities for projections, debris, or plugged orifices which could injure fish or impede fish passage up the ladder.</w:t>
      </w:r>
      <w:r>
        <w:t xml:space="preserve"> </w:t>
      </w:r>
      <w:r w:rsidRPr="00635D62">
        <w:t xml:space="preserve">Fish ladder exit </w:t>
      </w:r>
      <w:proofErr w:type="spellStart"/>
      <w:r w:rsidRPr="00635D62">
        <w:t>trashracks</w:t>
      </w:r>
      <w:proofErr w:type="spellEnd"/>
      <w:r w:rsidRPr="00635D62">
        <w:t xml:space="preserve"> must have smooth surfaces where fish pass and must have downstream edges that are adequately rounded or padded.</w:t>
      </w:r>
      <w:r>
        <w:t xml:space="preserve"> </w:t>
      </w:r>
      <w:r w:rsidRPr="00635D62">
        <w:t xml:space="preserve">Spare </w:t>
      </w:r>
      <w:proofErr w:type="spellStart"/>
      <w:r w:rsidRPr="00635D62">
        <w:t>trashracks</w:t>
      </w:r>
      <w:proofErr w:type="spellEnd"/>
      <w:r w:rsidRPr="00635D62">
        <w:t xml:space="preserve"> should be on hand for use as necessary.</w:t>
      </w:r>
      <w:r>
        <w:t xml:space="preserve"> </w:t>
      </w:r>
      <w:r w:rsidRPr="00635D62">
        <w:t>Inspect all diffuser gratings and chambers annually by dewatering or by using divers or video inspection techniques.</w:t>
      </w:r>
      <w:r>
        <w:t xml:space="preserve"> </w:t>
      </w:r>
      <w:r w:rsidRPr="00635D62">
        <w:t>All diffuser gratings and chambers are to be dewatered and physically inspected at least every 3 years.</w:t>
      </w:r>
      <w:r>
        <w:t xml:space="preserve"> </w:t>
      </w:r>
      <w:r w:rsidRPr="00635D62">
        <w:t>Repair deficiencies.</w:t>
      </w:r>
    </w:p>
    <w:p w14:paraId="0BDCC581" w14:textId="77777777" w:rsidR="00CB1D5A" w:rsidRDefault="00CB1D5A" w:rsidP="00CB1D5A">
      <w:pPr>
        <w:pStyle w:val="FPP3"/>
        <w:numPr>
          <w:ilvl w:val="3"/>
          <w:numId w:val="11"/>
        </w:numPr>
      </w:pPr>
      <w:r w:rsidRPr="00635D62">
        <w:t>Inspect for and clean debris from the fish ladder exits.</w:t>
      </w:r>
      <w:r>
        <w:t xml:space="preserve"> </w:t>
      </w:r>
      <w:r w:rsidRPr="00635D62">
        <w:t xml:space="preserve">All </w:t>
      </w:r>
      <w:proofErr w:type="spellStart"/>
      <w:r w:rsidRPr="00635D62">
        <w:t>trashracks</w:t>
      </w:r>
      <w:proofErr w:type="spellEnd"/>
      <w:r w:rsidRPr="00635D62">
        <w:t xml:space="preserve"> and picketed leads must be clean and installed correctly.</w:t>
      </w:r>
    </w:p>
    <w:p w14:paraId="014C9DEB" w14:textId="1BE8FBD8" w:rsidR="00CB1D5A" w:rsidRDefault="00CB1D5A" w:rsidP="00CB1D5A">
      <w:pPr>
        <w:pStyle w:val="FPP3"/>
        <w:numPr>
          <w:ilvl w:val="3"/>
          <w:numId w:val="11"/>
        </w:numPr>
      </w:pPr>
      <w:r w:rsidRPr="00635D62">
        <w:lastRenderedPageBreak/>
        <w:t>Inspect all spill gates and ensure they are operable.</w:t>
      </w:r>
    </w:p>
    <w:p w14:paraId="7352E9A7" w14:textId="7E01A68B" w:rsidR="00CB1D5A" w:rsidRDefault="00634216" w:rsidP="00CB1D5A">
      <w:pPr>
        <w:pStyle w:val="FPP3"/>
        <w:numPr>
          <w:ilvl w:val="3"/>
          <w:numId w:val="11"/>
        </w:numPr>
      </w:pPr>
      <w:r>
        <w:t>Maintain f</w:t>
      </w:r>
      <w:r w:rsidR="00CB1D5A" w:rsidRPr="00635D62">
        <w:t>ish pumps ready for operation.</w:t>
      </w:r>
    </w:p>
    <w:p w14:paraId="4EDAAF18" w14:textId="77777777" w:rsidR="00CB1D5A" w:rsidRDefault="00CB1D5A" w:rsidP="00CB1D5A">
      <w:pPr>
        <w:pStyle w:val="FPP3"/>
        <w:numPr>
          <w:ilvl w:val="3"/>
          <w:numId w:val="11"/>
        </w:numPr>
      </w:pPr>
      <w:r w:rsidRPr="00635D62">
        <w:t>Maintain adult PIT-tag system as required.</w:t>
      </w:r>
      <w:r>
        <w:t xml:space="preserve"> </w:t>
      </w:r>
      <w:r w:rsidRPr="00635D62">
        <w:t xml:space="preserve">Coordinate with </w:t>
      </w:r>
      <w:proofErr w:type="spellStart"/>
      <w:r w:rsidRPr="00635D62">
        <w:t>PSMFC</w:t>
      </w:r>
      <w:proofErr w:type="spellEnd"/>
      <w:r w:rsidRPr="00635D62">
        <w:t>.</w:t>
      </w:r>
    </w:p>
    <w:p w14:paraId="367C01AA" w14:textId="77777777" w:rsidR="00CB1D5A" w:rsidRDefault="00CB1D5A" w:rsidP="00CB1D5A">
      <w:pPr>
        <w:pStyle w:val="FPP3"/>
        <w:numPr>
          <w:ilvl w:val="3"/>
          <w:numId w:val="11"/>
        </w:numPr>
      </w:pPr>
      <w:r w:rsidRPr="00635D62">
        <w:t>Maintain the adult fish trap as required.</w:t>
      </w:r>
      <w:r>
        <w:t xml:space="preserve"> </w:t>
      </w:r>
      <w:r w:rsidRPr="00635D62">
        <w:t>This can also be done outside of the January-February period because the trap is removable.</w:t>
      </w:r>
    </w:p>
    <w:p w14:paraId="4E589758" w14:textId="71023385" w:rsidR="00CB1D5A" w:rsidRPr="002517FC" w:rsidRDefault="00CB1D5A" w:rsidP="00CB1D5A">
      <w:pPr>
        <w:pStyle w:val="FPP3"/>
        <w:rPr>
          <w:u w:val="single"/>
        </w:rPr>
      </w:pPr>
      <w:r w:rsidRPr="002517FC">
        <w:rPr>
          <w:b/>
          <w:u w:val="single"/>
        </w:rPr>
        <w:t xml:space="preserve">Adult Fish </w:t>
      </w:r>
      <w:r w:rsidR="002517FC" w:rsidRPr="002517FC">
        <w:rPr>
          <w:b/>
          <w:u w:val="single"/>
        </w:rPr>
        <w:t xml:space="preserve">Facilities – Adult Fish </w:t>
      </w:r>
      <w:r w:rsidRPr="002517FC">
        <w:rPr>
          <w:b/>
          <w:u w:val="single"/>
        </w:rPr>
        <w:t xml:space="preserve">Passage Season (March 1–December 31). </w:t>
      </w:r>
    </w:p>
    <w:p w14:paraId="37B2FAD6" w14:textId="5C02D24F" w:rsidR="00CB1D5A" w:rsidRPr="001D4CE3" w:rsidRDefault="00CB1D5A" w:rsidP="00CB1D5A">
      <w:pPr>
        <w:pStyle w:val="FPP3"/>
        <w:numPr>
          <w:ilvl w:val="0"/>
          <w:numId w:val="0"/>
        </w:numPr>
      </w:pPr>
      <w:r w:rsidRPr="001D4CE3">
        <w:rPr>
          <w:b/>
        </w:rPr>
        <w:t>Note</w:t>
      </w:r>
      <w:r w:rsidRPr="001D4CE3">
        <w:t xml:space="preserve">: </w:t>
      </w:r>
      <w:r w:rsidR="00331EA6" w:rsidRPr="00E96CA4">
        <w:t xml:space="preserve">During extremely high flows when the tailwater level exceeds elevation 353’ msl, Project personnel will monitor for water seepage from the auxiliary water supply conduit into the powerhouse warehouse. If personnel determine that water seeping into the powerhouse could affect safety and equipment, the transverse bulkhead to the auxiliary water supply conduit </w:t>
      </w:r>
      <w:r w:rsidR="00331EA6">
        <w:t>and the bulkhead to isolate the powerhouse fish collection channel at the junction pool may</w:t>
      </w:r>
      <w:r w:rsidR="00331EA6" w:rsidRPr="00E96CA4">
        <w:t xml:space="preserve"> be installed</w:t>
      </w:r>
      <w:r w:rsidR="00331EA6">
        <w:t>.</w:t>
      </w:r>
      <w:r w:rsidR="00331EA6" w:rsidRPr="00E96CA4">
        <w:t xml:space="preserve"> </w:t>
      </w:r>
      <w:r w:rsidR="00331EA6">
        <w:t xml:space="preserve">Then </w:t>
      </w:r>
      <w:r w:rsidR="00331EA6" w:rsidRPr="00E96CA4">
        <w:t xml:space="preserve">the number of AWS pumps in operation will be reduced </w:t>
      </w:r>
      <w:r w:rsidR="00331EA6">
        <w:t>as needed to meet the head differential criteria of 1’-2’ at the south fish entrance</w:t>
      </w:r>
      <w:r w:rsidR="00331EA6" w:rsidRPr="00E96CA4">
        <w:t>.</w:t>
      </w:r>
      <w:r w:rsidR="00331EA6">
        <w:t xml:space="preserve"> If the project implements these measures, the project biologist will coordinate with </w:t>
      </w:r>
      <w:proofErr w:type="spellStart"/>
      <w:r w:rsidR="00331EA6">
        <w:t>CENWW</w:t>
      </w:r>
      <w:proofErr w:type="spellEnd"/>
      <w:r w:rsidR="00331EA6">
        <w:t xml:space="preserve">-OD to submit a </w:t>
      </w:r>
      <w:r w:rsidR="00331EA6" w:rsidRPr="00A4448A">
        <w:rPr>
          <w:i/>
          <w:iCs/>
        </w:rPr>
        <w:t xml:space="preserve">Memo for the Record </w:t>
      </w:r>
      <w:r w:rsidR="00331EA6">
        <w:t xml:space="preserve">(MFR) to </w:t>
      </w:r>
      <w:proofErr w:type="spellStart"/>
      <w:r w:rsidR="00331EA6">
        <w:t>FPOM</w:t>
      </w:r>
      <w:proofErr w:type="spellEnd"/>
      <w:r w:rsidR="00331EA6">
        <w:t xml:space="preserve">, per the MFR process in </w:t>
      </w:r>
      <w:r w:rsidR="00331EA6">
        <w:rPr>
          <w:b/>
          <w:bCs/>
        </w:rPr>
        <w:t>FPP Chapter 1 – Overview</w:t>
      </w:r>
      <w:r w:rsidR="00331EA6">
        <w:t>.</w:t>
      </w:r>
    </w:p>
    <w:p w14:paraId="684DC4D9" w14:textId="01A3F4B2" w:rsidR="00CB1D5A" w:rsidRDefault="00634216" w:rsidP="00CB1D5A">
      <w:pPr>
        <w:pStyle w:val="FPP3"/>
        <w:numPr>
          <w:ilvl w:val="3"/>
          <w:numId w:val="11"/>
        </w:numPr>
      </w:pPr>
      <w:r>
        <w:t>Maintain w</w:t>
      </w:r>
      <w:r w:rsidR="00CB1D5A" w:rsidRPr="00635D62">
        <w:t xml:space="preserve">ater depth over </w:t>
      </w:r>
      <w:r>
        <w:t xml:space="preserve">fishway ladder </w:t>
      </w:r>
      <w:r w:rsidR="00CB1D5A" w:rsidRPr="00635D62">
        <w:t>weir</w:t>
      </w:r>
      <w:r>
        <w:t>s in the range of 1.0</w:t>
      </w:r>
      <w:r w:rsidR="00CF5D68">
        <w:t>’</w:t>
      </w:r>
      <w:r>
        <w:t>–</w:t>
      </w:r>
      <w:r w:rsidR="00CB1D5A" w:rsidRPr="00635D62">
        <w:t>1.3</w:t>
      </w:r>
      <w:r w:rsidR="00CF5D68">
        <w:t>’</w:t>
      </w:r>
      <w:r w:rsidR="00CB1D5A" w:rsidRPr="00635D62">
        <w:t>.</w:t>
      </w:r>
    </w:p>
    <w:p w14:paraId="50123FE2" w14:textId="381D2DAF" w:rsidR="00634216" w:rsidRDefault="00634216" w:rsidP="00CB1D5A">
      <w:pPr>
        <w:pStyle w:val="FPP3"/>
        <w:numPr>
          <w:ilvl w:val="3"/>
          <w:numId w:val="11"/>
        </w:numPr>
      </w:pPr>
      <w:r>
        <w:t>Mai</w:t>
      </w:r>
      <w:r w:rsidRPr="00634216">
        <w:t>ntain head on all fishway entrances in the range of 1</w:t>
      </w:r>
      <w:r w:rsidR="00CF5D68">
        <w:t>’</w:t>
      </w:r>
      <w:r>
        <w:t>–</w:t>
      </w:r>
      <w:r w:rsidRPr="00634216">
        <w:t>2</w:t>
      </w:r>
      <w:r w:rsidR="00CF5D68">
        <w:t>’</w:t>
      </w:r>
      <w:r w:rsidRPr="00634216">
        <w:t>.</w:t>
      </w:r>
    </w:p>
    <w:p w14:paraId="3A75C6E9" w14:textId="13B391AA" w:rsidR="003B28D9" w:rsidRPr="003B28D9" w:rsidRDefault="00CB1D5A" w:rsidP="00CB1D5A">
      <w:pPr>
        <w:pStyle w:val="FPP3"/>
        <w:keepNext/>
        <w:numPr>
          <w:ilvl w:val="3"/>
          <w:numId w:val="11"/>
        </w:numPr>
      </w:pPr>
      <w:r w:rsidRPr="0097481E">
        <w:rPr>
          <w:b/>
        </w:rPr>
        <w:t xml:space="preserve">North Shore </w:t>
      </w:r>
      <w:r w:rsidR="00B0338F">
        <w:rPr>
          <w:b/>
        </w:rPr>
        <w:t>Entrances (</w:t>
      </w:r>
      <w:r w:rsidR="006441C4">
        <w:t>North Fish Entrances: NFE</w:t>
      </w:r>
      <w:r w:rsidR="006441C4" w:rsidRPr="00B33B10">
        <w:t xml:space="preserve">-1 and </w:t>
      </w:r>
      <w:r w:rsidR="006441C4">
        <w:t>NFE</w:t>
      </w:r>
      <w:r w:rsidR="006441C4" w:rsidRPr="00B33B10">
        <w:t>-2</w:t>
      </w:r>
      <w:r w:rsidR="00B0338F">
        <w:rPr>
          <w:b/>
        </w:rPr>
        <w:t>)</w:t>
      </w:r>
      <w:r w:rsidRPr="0097481E">
        <w:rPr>
          <w:b/>
        </w:rPr>
        <w:t>.</w:t>
      </w:r>
      <w:r>
        <w:rPr>
          <w:b/>
        </w:rPr>
        <w:t xml:space="preserve"> </w:t>
      </w:r>
    </w:p>
    <w:p w14:paraId="5D1D1A70" w14:textId="7F0A584B" w:rsidR="00550EBC" w:rsidRDefault="006441C4" w:rsidP="00550EBC">
      <w:pPr>
        <w:pStyle w:val="FPP3"/>
        <w:numPr>
          <w:ilvl w:val="6"/>
          <w:numId w:val="11"/>
        </w:numPr>
      </w:pPr>
      <w:r w:rsidRPr="00B33B10">
        <w:t>Operate downstream gate closest to shore (</w:t>
      </w:r>
      <w:r>
        <w:t>NFE</w:t>
      </w:r>
      <w:r w:rsidRPr="00B33B10">
        <w:t xml:space="preserve">-1). </w:t>
      </w:r>
      <w:r>
        <w:t>NFE</w:t>
      </w:r>
      <w:r w:rsidRPr="00B33B10">
        <w:t xml:space="preserve">-2 will only be operated for adult salmonid passage if </w:t>
      </w:r>
      <w:r>
        <w:t>NFE</w:t>
      </w:r>
      <w:r w:rsidRPr="00B33B10">
        <w:t xml:space="preserve">-1 gate is not functioning properly to maintain criteria. Repair </w:t>
      </w:r>
      <w:r>
        <w:t>NFE</w:t>
      </w:r>
      <w:r w:rsidRPr="00B33B10">
        <w:t>-1 gate and return to service as soon as possible</w:t>
      </w:r>
      <w:r w:rsidR="00550EBC">
        <w:t>.</w:t>
      </w:r>
    </w:p>
    <w:p w14:paraId="23933DDF" w14:textId="5DA56F62" w:rsidR="00CB1D5A" w:rsidRDefault="00CB1D5A" w:rsidP="00550EBC">
      <w:pPr>
        <w:pStyle w:val="FPP3"/>
        <w:numPr>
          <w:ilvl w:val="6"/>
          <w:numId w:val="11"/>
        </w:numPr>
      </w:pPr>
      <w:r w:rsidRPr="0097481E">
        <w:t xml:space="preserve">Elevation </w:t>
      </w:r>
      <w:r>
        <w:t>at</w:t>
      </w:r>
      <w:r w:rsidRPr="0097481E">
        <w:t xml:space="preserve"> top of gate on sill = 332.25</w:t>
      </w:r>
      <w:r w:rsidR="00CF5D68">
        <w:t>’</w:t>
      </w:r>
      <w:r w:rsidRPr="0097481E">
        <w:t>.</w:t>
      </w:r>
    </w:p>
    <w:p w14:paraId="71AC92DE" w14:textId="4242D739" w:rsidR="002A7E00" w:rsidRDefault="00CB1D5A" w:rsidP="002A7E00">
      <w:pPr>
        <w:pStyle w:val="FPP3"/>
        <w:numPr>
          <w:ilvl w:val="6"/>
          <w:numId w:val="11"/>
        </w:numPr>
      </w:pPr>
      <w:r w:rsidRPr="0097481E">
        <w:t>Weir depth 8' or greater below tailwater.</w:t>
      </w:r>
      <w:r>
        <w:t xml:space="preserve"> </w:t>
      </w:r>
      <w:r w:rsidRPr="0097481E">
        <w:t>At tailwaters less than 340.25</w:t>
      </w:r>
      <w:r w:rsidR="00CF5D68">
        <w:t>’</w:t>
      </w:r>
      <w:r w:rsidRPr="0097481E">
        <w:t>, weirs should be on sill.</w:t>
      </w:r>
      <w:r>
        <w:t xml:space="preserve"> </w:t>
      </w:r>
      <w:r w:rsidRPr="0097481E">
        <w:t xml:space="preserve">Note that at low flow and tailwater, some of the diffusers are above tailwater and </w:t>
      </w:r>
      <w:r w:rsidR="00550EBC">
        <w:t xml:space="preserve">the </w:t>
      </w:r>
      <w:r w:rsidRPr="0097481E">
        <w:t>project may only be able to maintain a 6</w:t>
      </w:r>
      <w:r w:rsidR="00CF5D68">
        <w:t>’</w:t>
      </w:r>
      <w:r w:rsidRPr="0097481E">
        <w:t xml:space="preserve"> weir depth.</w:t>
      </w:r>
    </w:p>
    <w:p w14:paraId="4DE4C985" w14:textId="2663A60D" w:rsidR="00CB1D5A" w:rsidRDefault="00CB1D5A" w:rsidP="002A7E00">
      <w:pPr>
        <w:pStyle w:val="FPP3"/>
        <w:numPr>
          <w:ilvl w:val="6"/>
          <w:numId w:val="11"/>
        </w:numPr>
      </w:pPr>
      <w:r w:rsidRPr="0097481E">
        <w:t>North Shore Lower Diffuser Gates:</w:t>
      </w:r>
      <w:r>
        <w:t xml:space="preserve"> </w:t>
      </w:r>
      <w:r w:rsidRPr="0097481E">
        <w:t>If tailwater is below 344</w:t>
      </w:r>
      <w:r w:rsidR="00CF5D68">
        <w:t>’</w:t>
      </w:r>
      <w:r w:rsidRPr="0097481E">
        <w:t>, diffuser gates should be fully open.</w:t>
      </w:r>
      <w:r>
        <w:t xml:space="preserve"> </w:t>
      </w:r>
      <w:r w:rsidRPr="0097481E">
        <w:t>If tailwater is above 344</w:t>
      </w:r>
      <w:r w:rsidR="00CF5D68">
        <w:t>’</w:t>
      </w:r>
      <w:r w:rsidRPr="0097481E">
        <w:t xml:space="preserve">, diffuser gates should be </w:t>
      </w:r>
      <w:r>
        <w:t xml:space="preserve">½ </w:t>
      </w:r>
      <w:r w:rsidRPr="0097481E">
        <w:t>open.</w:t>
      </w:r>
    </w:p>
    <w:p w14:paraId="22AE9975" w14:textId="0344000E" w:rsidR="003B28D9" w:rsidRPr="003B28D9" w:rsidRDefault="00CB1D5A" w:rsidP="00CB1D5A">
      <w:pPr>
        <w:pStyle w:val="FPP3"/>
        <w:keepNext/>
        <w:numPr>
          <w:ilvl w:val="3"/>
          <w:numId w:val="11"/>
        </w:numPr>
      </w:pPr>
      <w:r w:rsidRPr="0097481E">
        <w:rPr>
          <w:b/>
        </w:rPr>
        <w:t>North Powerhouse Entrances</w:t>
      </w:r>
      <w:r>
        <w:rPr>
          <w:b/>
        </w:rPr>
        <w:t xml:space="preserve"> (</w:t>
      </w:r>
      <w:r w:rsidR="006441C4">
        <w:t>Central Fish Entrances: CFE</w:t>
      </w:r>
      <w:r w:rsidR="006441C4" w:rsidRPr="00817009">
        <w:t>-1</w:t>
      </w:r>
      <w:r w:rsidR="006441C4">
        <w:t xml:space="preserve"> and CFE-</w:t>
      </w:r>
      <w:r w:rsidR="006441C4" w:rsidRPr="00817009">
        <w:t>2</w:t>
      </w:r>
      <w:r w:rsidRPr="0097481E">
        <w:rPr>
          <w:b/>
        </w:rPr>
        <w:t>).</w:t>
      </w:r>
      <w:r>
        <w:rPr>
          <w:b/>
        </w:rPr>
        <w:t xml:space="preserve"> </w:t>
      </w:r>
    </w:p>
    <w:p w14:paraId="1E3E74FC" w14:textId="77777777" w:rsidR="00550EBC" w:rsidRDefault="00550EBC" w:rsidP="00550EBC">
      <w:pPr>
        <w:pStyle w:val="FPP3"/>
        <w:numPr>
          <w:ilvl w:val="6"/>
          <w:numId w:val="11"/>
        </w:numPr>
      </w:pPr>
      <w:r w:rsidRPr="0097481E">
        <w:t xml:space="preserve">Operate </w:t>
      </w:r>
      <w:r>
        <w:t>one</w:t>
      </w:r>
      <w:r w:rsidRPr="0097481E">
        <w:t xml:space="preserve"> downstream gate.</w:t>
      </w:r>
    </w:p>
    <w:p w14:paraId="5D13D88B" w14:textId="53884F36" w:rsidR="00CB1D5A" w:rsidRDefault="00CB1D5A" w:rsidP="00CF5D68">
      <w:pPr>
        <w:pStyle w:val="FPP3"/>
        <w:numPr>
          <w:ilvl w:val="6"/>
          <w:numId w:val="11"/>
        </w:numPr>
      </w:pPr>
      <w:r w:rsidRPr="0097481E">
        <w:t>Elevation at top of gate on sill</w:t>
      </w:r>
      <w:r w:rsidR="00644DFF">
        <w:t xml:space="preserve"> </w:t>
      </w:r>
      <w:r w:rsidRPr="0097481E">
        <w:t>=</w:t>
      </w:r>
      <w:r w:rsidR="00644DFF">
        <w:t xml:space="preserve"> </w:t>
      </w:r>
      <w:r w:rsidRPr="0097481E">
        <w:t>332.25</w:t>
      </w:r>
      <w:r w:rsidR="00CF5D68">
        <w:t>’</w:t>
      </w:r>
      <w:r w:rsidRPr="0097481E">
        <w:t>.</w:t>
      </w:r>
    </w:p>
    <w:p w14:paraId="5B7E08A9" w14:textId="35A31361" w:rsidR="00CB1D5A" w:rsidRDefault="00CB1D5A" w:rsidP="00CB1D5A">
      <w:pPr>
        <w:pStyle w:val="FPP3"/>
        <w:numPr>
          <w:ilvl w:val="6"/>
          <w:numId w:val="11"/>
        </w:numPr>
      </w:pPr>
      <w:r w:rsidRPr="0097481E">
        <w:t xml:space="preserve">Weir depth </w:t>
      </w:r>
      <w:r w:rsidR="00644DFF">
        <w:t xml:space="preserve">≥ </w:t>
      </w:r>
      <w:r w:rsidRPr="0097481E">
        <w:t>8</w:t>
      </w:r>
      <w:r w:rsidR="00CF5D68">
        <w:t>’</w:t>
      </w:r>
      <w:r w:rsidRPr="0097481E">
        <w:t xml:space="preserve"> below tailwater.</w:t>
      </w:r>
      <w:r>
        <w:t xml:space="preserve"> </w:t>
      </w:r>
      <w:r w:rsidRPr="0097481E">
        <w:t xml:space="preserve">At tailwater </w:t>
      </w:r>
      <w:r w:rsidR="003B28D9">
        <w:t>lower</w:t>
      </w:r>
      <w:r w:rsidRPr="0097481E">
        <w:t xml:space="preserve"> than elevation 340.25', weirs should be on sill.</w:t>
      </w:r>
      <w:r>
        <w:t xml:space="preserve"> [</w:t>
      </w:r>
      <w:r w:rsidRPr="0097481E">
        <w:rPr>
          <w:i/>
        </w:rPr>
        <w:t>Note:</w:t>
      </w:r>
      <w:r>
        <w:rPr>
          <w:i/>
        </w:rPr>
        <w:t xml:space="preserve"> </w:t>
      </w:r>
      <w:r w:rsidRPr="0097481E">
        <w:rPr>
          <w:i/>
        </w:rPr>
        <w:t>At low tailwater, weirs will bottom out and will be less than 8' below tailwater</w:t>
      </w:r>
      <w:r>
        <w:t>.]</w:t>
      </w:r>
    </w:p>
    <w:p w14:paraId="2AE4C944" w14:textId="3A92F6E5" w:rsidR="003B28D9" w:rsidRPr="003B28D9" w:rsidRDefault="00CB1D5A" w:rsidP="00CB1D5A">
      <w:pPr>
        <w:pStyle w:val="FPP3"/>
        <w:keepNext/>
        <w:numPr>
          <w:ilvl w:val="3"/>
          <w:numId w:val="11"/>
        </w:numPr>
      </w:pPr>
      <w:r w:rsidRPr="0097481E">
        <w:rPr>
          <w:b/>
        </w:rPr>
        <w:lastRenderedPageBreak/>
        <w:t xml:space="preserve">South Shore </w:t>
      </w:r>
      <w:r w:rsidR="00B0338F">
        <w:rPr>
          <w:b/>
        </w:rPr>
        <w:t>Entrances (</w:t>
      </w:r>
      <w:r w:rsidR="006441C4">
        <w:t xml:space="preserve">South Fish Entrances: </w:t>
      </w:r>
      <w:r w:rsidR="00B0338F">
        <w:rPr>
          <w:b/>
        </w:rPr>
        <w:t xml:space="preserve">SFE-1 and SFE-2). </w:t>
      </w:r>
    </w:p>
    <w:p w14:paraId="77152712" w14:textId="7CDF2D1F" w:rsidR="00550EBC" w:rsidRDefault="00550EBC" w:rsidP="00550EBC">
      <w:pPr>
        <w:pStyle w:val="FPP3"/>
        <w:numPr>
          <w:ilvl w:val="6"/>
          <w:numId w:val="11"/>
        </w:numPr>
      </w:pPr>
      <w:r w:rsidRPr="0097481E">
        <w:t>Operate entrance closest to powerhouse</w:t>
      </w:r>
      <w:r>
        <w:t xml:space="preserve"> (SFE-1)</w:t>
      </w:r>
      <w:r w:rsidRPr="0097481E">
        <w:t>.</w:t>
      </w:r>
      <w:r w:rsidRPr="00550EBC">
        <w:t xml:space="preserve"> </w:t>
      </w:r>
      <w:r>
        <w:t>SFE-2 will only be operated for adult salmonid passage in the event SFE-1 gate is not functioning properly to maintain criteria. Repair SFE-1 gate and return to service as soon as possible.</w:t>
      </w:r>
    </w:p>
    <w:p w14:paraId="7D89C470" w14:textId="7740CB89" w:rsidR="00CB1D5A" w:rsidRDefault="00B0338F" w:rsidP="00550EBC">
      <w:pPr>
        <w:pStyle w:val="FPP3"/>
        <w:numPr>
          <w:ilvl w:val="6"/>
          <w:numId w:val="11"/>
        </w:numPr>
      </w:pPr>
      <w:r>
        <w:t>Elevation of top of SFE-1 gate on sill = 332.25</w:t>
      </w:r>
      <w:r w:rsidR="00CF5D68">
        <w:t>’</w:t>
      </w:r>
      <w:r>
        <w:t>. Elevation of top of SFE-2 gate on sill = 333.25</w:t>
      </w:r>
      <w:r w:rsidR="00CF5D68">
        <w:t>’</w:t>
      </w:r>
      <w:r>
        <w:t xml:space="preserve"> with the installation of the lamprey passage structure.</w:t>
      </w:r>
    </w:p>
    <w:p w14:paraId="638CA8C7" w14:textId="5F21F989" w:rsidR="00CB1D5A" w:rsidRPr="00BE1D07" w:rsidRDefault="00CB1D5A" w:rsidP="00CB1D5A">
      <w:pPr>
        <w:pStyle w:val="FPP3"/>
        <w:numPr>
          <w:ilvl w:val="6"/>
          <w:numId w:val="11"/>
        </w:numPr>
      </w:pPr>
      <w:r w:rsidRPr="0097481E">
        <w:t>Weir depth 8</w:t>
      </w:r>
      <w:r w:rsidR="00CF5D68">
        <w:t>’</w:t>
      </w:r>
      <w:r w:rsidRPr="0097481E">
        <w:t xml:space="preserve"> or greater below tailwater.</w:t>
      </w:r>
      <w:r>
        <w:t xml:space="preserve"> </w:t>
      </w:r>
      <w:r w:rsidRPr="0097481E">
        <w:t xml:space="preserve">At tailwater </w:t>
      </w:r>
      <w:r w:rsidR="003B28D9">
        <w:t>lower</w:t>
      </w:r>
      <w:r w:rsidRPr="0097481E">
        <w:t xml:space="preserve"> than elevation 340.25</w:t>
      </w:r>
      <w:r w:rsidR="00CF5D68">
        <w:t>’</w:t>
      </w:r>
      <w:r w:rsidR="00B0338F">
        <w:t xml:space="preserve"> for SFE-1 and 341.25</w:t>
      </w:r>
      <w:r w:rsidR="00CF5D68">
        <w:t>’</w:t>
      </w:r>
      <w:r w:rsidR="00B0338F">
        <w:t xml:space="preserve"> for SFE-2</w:t>
      </w:r>
      <w:r w:rsidRPr="0097481E">
        <w:t>, weirs should be on sill.</w:t>
      </w:r>
      <w:r>
        <w:t xml:space="preserve"> </w:t>
      </w:r>
      <w:r w:rsidRPr="0097481E">
        <w:rPr>
          <w:i/>
        </w:rPr>
        <w:t>[Note:</w:t>
      </w:r>
      <w:r>
        <w:rPr>
          <w:i/>
        </w:rPr>
        <w:t xml:space="preserve"> </w:t>
      </w:r>
      <w:r w:rsidRPr="0097481E">
        <w:rPr>
          <w:i/>
        </w:rPr>
        <w:t>At low tailwater, weirs will bottom out and will be less than 8</w:t>
      </w:r>
      <w:r w:rsidR="00CF5D68">
        <w:rPr>
          <w:i/>
        </w:rPr>
        <w:t>’</w:t>
      </w:r>
      <w:r w:rsidRPr="0097481E">
        <w:rPr>
          <w:i/>
        </w:rPr>
        <w:t xml:space="preserve"> below tailwater.]</w:t>
      </w:r>
    </w:p>
    <w:p w14:paraId="16E6A703" w14:textId="3DC7328E" w:rsidR="00BE1D07" w:rsidRDefault="003B28D9" w:rsidP="00227DD3">
      <w:pPr>
        <w:pStyle w:val="FPP3"/>
        <w:numPr>
          <w:ilvl w:val="6"/>
          <w:numId w:val="11"/>
        </w:numPr>
        <w:spacing w:after="120"/>
      </w:pPr>
      <w:r>
        <w:t>From July 1 to October 1, o</w:t>
      </w:r>
      <w:r w:rsidR="00BE1D07" w:rsidRPr="00300E3C">
        <w:t>perate entrance furthest from powerhouse</w:t>
      </w:r>
      <w:r w:rsidR="002A7E00">
        <w:t xml:space="preserve"> (SFE-2) </w:t>
      </w:r>
      <w:r w:rsidR="00BE1D07">
        <w:t>for adult lamprey passage</w:t>
      </w:r>
      <w:r w:rsidR="00BE1D07" w:rsidRPr="00300E3C">
        <w:t>.</w:t>
      </w:r>
    </w:p>
    <w:p w14:paraId="29A1DD42" w14:textId="6475B8E0" w:rsidR="00BE1D07" w:rsidRDefault="00BE1D07" w:rsidP="00BE1D07">
      <w:pPr>
        <w:pStyle w:val="FPP3"/>
        <w:numPr>
          <w:ilvl w:val="7"/>
          <w:numId w:val="11"/>
        </w:numPr>
      </w:pPr>
      <w:r>
        <w:t>T</w:t>
      </w:r>
      <w:r w:rsidRPr="00300E3C">
        <w:t xml:space="preserve">o facilitate lamprey passage, </w:t>
      </w:r>
      <w:r w:rsidR="00550EBC">
        <w:t xml:space="preserve">set </w:t>
      </w:r>
      <w:r w:rsidRPr="00300E3C">
        <w:t>the telescoping weir top leaf to approximately 358.34</w:t>
      </w:r>
      <w:r w:rsidR="002A7E00">
        <w:t>’</w:t>
      </w:r>
      <w:r w:rsidR="002A7E00" w:rsidRPr="002A7E00">
        <w:t xml:space="preserve"> </w:t>
      </w:r>
      <w:r w:rsidR="002A7E00" w:rsidRPr="00300E3C">
        <w:t>elevation</w:t>
      </w:r>
      <w:r w:rsidRPr="00300E3C">
        <w:t>. The lower leaf elevation will thus be approximately 333.25</w:t>
      </w:r>
      <w:r w:rsidR="002A7E00">
        <w:t>’</w:t>
      </w:r>
      <w:r w:rsidRPr="00300E3C">
        <w:t xml:space="preserve">, which will provide a </w:t>
      </w:r>
      <w:r>
        <w:t>1.25</w:t>
      </w:r>
      <w:r w:rsidR="002A7E00">
        <w:t>’</w:t>
      </w:r>
      <w:r w:rsidRPr="00300E3C">
        <w:t xml:space="preserve"> opening between the lower leaf and concrete sill. </w:t>
      </w:r>
      <w:r>
        <w:t>The</w:t>
      </w:r>
      <w:r w:rsidRPr="00300E3C">
        <w:t xml:space="preserve"> aluminum entrance </w:t>
      </w:r>
      <w:r>
        <w:t xml:space="preserve">structure, which provides </w:t>
      </w:r>
      <w:r w:rsidRPr="00300E3C">
        <w:t>a 1</w:t>
      </w:r>
      <w:r w:rsidR="002A7E00">
        <w:t>’</w:t>
      </w:r>
      <w:r w:rsidRPr="00300E3C">
        <w:t xml:space="preserve"> opening and vertical salmon exclusion bars spaced at 1.5</w:t>
      </w:r>
      <w:r>
        <w:t>”</w:t>
      </w:r>
      <w:r w:rsidRPr="00300E3C">
        <w:t xml:space="preserve"> will allow for lamprey entrance</w:t>
      </w:r>
      <w:r>
        <w:t xml:space="preserve"> into the ladder </w:t>
      </w:r>
      <w:r w:rsidRPr="00300E3C">
        <w:t>by reducing flow velocities to roughly 2-4</w:t>
      </w:r>
      <w:r>
        <w:t xml:space="preserve"> </w:t>
      </w:r>
      <w:r w:rsidRPr="00300E3C">
        <w:t>fps. There will be no flow over the top of the telescoping weirs in this configuration.</w:t>
      </w:r>
    </w:p>
    <w:p w14:paraId="6B6FC7B1" w14:textId="7080E1FE" w:rsidR="00BE1D07" w:rsidRDefault="00227DD3" w:rsidP="00BE1D07">
      <w:pPr>
        <w:pStyle w:val="FPP3"/>
        <w:numPr>
          <w:ilvl w:val="7"/>
          <w:numId w:val="11"/>
        </w:numPr>
      </w:pPr>
      <w:r w:rsidRPr="00300E3C">
        <w:t>If</w:t>
      </w:r>
      <w:r w:rsidR="00BE1D07" w:rsidRPr="00300E3C">
        <w:t xml:space="preserve"> SFE-1 </w:t>
      </w:r>
      <w:r w:rsidR="00BE1D07">
        <w:t xml:space="preserve">weir </w:t>
      </w:r>
      <w:r w:rsidR="00BE1D07" w:rsidRPr="00300E3C">
        <w:t xml:space="preserve">experiences </w:t>
      </w:r>
      <w:r w:rsidR="00BE1D07">
        <w:t xml:space="preserve">operational </w:t>
      </w:r>
      <w:r w:rsidR="00BE1D07" w:rsidRPr="00300E3C">
        <w:t>problems</w:t>
      </w:r>
      <w:r w:rsidR="00BE1D07">
        <w:t xml:space="preserve"> during the adult lamprey passage period</w:t>
      </w:r>
      <w:r w:rsidR="00BE1D07" w:rsidRPr="00300E3C">
        <w:t xml:space="preserve">, </w:t>
      </w:r>
      <w:r w:rsidR="00550EBC">
        <w:t xml:space="preserve">lower </w:t>
      </w:r>
      <w:r w:rsidR="00BE1D07" w:rsidRPr="00300E3C">
        <w:t xml:space="preserve">SFE-2 to shut off lamprey passage and </w:t>
      </w:r>
      <w:r w:rsidR="00BE1D07">
        <w:t xml:space="preserve">operate to </w:t>
      </w:r>
      <w:r w:rsidR="00BE1D07" w:rsidRPr="00300E3C">
        <w:t xml:space="preserve">facilitate salmon passage. Once SFE-1 is back in operation, </w:t>
      </w:r>
      <w:r w:rsidR="00FF5648">
        <w:t xml:space="preserve">resume operating </w:t>
      </w:r>
      <w:r w:rsidR="00BE1D07" w:rsidRPr="00300E3C">
        <w:t xml:space="preserve">SFE-2 </w:t>
      </w:r>
      <w:r w:rsidR="00FF5648">
        <w:t>for</w:t>
      </w:r>
      <w:r w:rsidR="00BE1D07" w:rsidRPr="00300E3C">
        <w:t xml:space="preserve"> lamprey passage.</w:t>
      </w:r>
    </w:p>
    <w:p w14:paraId="2633C5BE" w14:textId="4486D48D" w:rsidR="00CB1D5A" w:rsidRDefault="00CB1D5A" w:rsidP="00CB1D5A">
      <w:pPr>
        <w:pStyle w:val="FPP3"/>
        <w:numPr>
          <w:ilvl w:val="3"/>
          <w:numId w:val="11"/>
        </w:numPr>
      </w:pPr>
      <w:r w:rsidRPr="0097481E">
        <w:rPr>
          <w:b/>
        </w:rPr>
        <w:t>Channel Velocity.</w:t>
      </w:r>
      <w:r>
        <w:rPr>
          <w:b/>
        </w:rPr>
        <w:t xml:space="preserve"> </w:t>
      </w:r>
      <w:r w:rsidR="00FF5648">
        <w:t xml:space="preserve">Maintain water velocities in the range of </w:t>
      </w:r>
      <w:r w:rsidRPr="0097481E">
        <w:t>1.5</w:t>
      </w:r>
      <w:r>
        <w:t xml:space="preserve"> </w:t>
      </w:r>
      <w:r w:rsidR="003B28D9">
        <w:t>-</w:t>
      </w:r>
      <w:r>
        <w:t xml:space="preserve"> </w:t>
      </w:r>
      <w:r w:rsidRPr="0097481E">
        <w:t>4.0 feet per second (fps).</w:t>
      </w:r>
      <w:r>
        <w:t xml:space="preserve"> </w:t>
      </w:r>
      <w:r w:rsidRPr="0097481E">
        <w:t>Ice Harbor monitors water velocity at the junction pool in the lower south fish ladder.</w:t>
      </w:r>
      <w:r>
        <w:t xml:space="preserve"> </w:t>
      </w:r>
      <w:r w:rsidRPr="0097481E">
        <w:t>The current device utilizes Doppler Technology.</w:t>
      </w:r>
      <w:r>
        <w:t xml:space="preserve"> </w:t>
      </w:r>
      <w:r w:rsidRPr="0097481E">
        <w:t xml:space="preserve">Decision for placement was not only </w:t>
      </w:r>
      <w:r w:rsidR="00E15637">
        <w:t>based on</w:t>
      </w:r>
      <w:r w:rsidRPr="0097481E">
        <w:t xml:space="preserve"> the single most representative position, but also </w:t>
      </w:r>
      <w:r w:rsidR="00E15637">
        <w:t xml:space="preserve">the </w:t>
      </w:r>
      <w:r w:rsidRPr="0097481E">
        <w:t xml:space="preserve">placement for </w:t>
      </w:r>
      <w:r w:rsidR="00E15637" w:rsidRPr="0097481E">
        <w:t xml:space="preserve">ease of installation </w:t>
      </w:r>
      <w:r w:rsidR="00E15637">
        <w:t xml:space="preserve">and </w:t>
      </w:r>
      <w:r w:rsidRPr="0097481E">
        <w:t>maintenance.</w:t>
      </w:r>
      <w:r>
        <w:t xml:space="preserve"> </w:t>
      </w:r>
      <w:r w:rsidRPr="0097481E">
        <w:t xml:space="preserve">In addition, head is measured at the north, north powerhouse, and south fishway entrances. </w:t>
      </w:r>
    </w:p>
    <w:p w14:paraId="49CF99BC" w14:textId="5B7DEF29" w:rsidR="00634216" w:rsidRDefault="00634216" w:rsidP="00634216">
      <w:pPr>
        <w:pStyle w:val="FPP3"/>
        <w:numPr>
          <w:ilvl w:val="3"/>
          <w:numId w:val="11"/>
        </w:numPr>
      </w:pPr>
      <w:r w:rsidRPr="0097481E">
        <w:t xml:space="preserve">Operate </w:t>
      </w:r>
      <w:r>
        <w:t>four</w:t>
      </w:r>
      <w:r w:rsidRPr="0097481E">
        <w:t xml:space="preserve"> floating orifices</w:t>
      </w:r>
      <w:r>
        <w:t xml:space="preserve"> gates (</w:t>
      </w:r>
      <w:proofErr w:type="spellStart"/>
      <w:r>
        <w:t>FOGs</w:t>
      </w:r>
      <w:proofErr w:type="spellEnd"/>
      <w:r>
        <w:t xml:space="preserve">): </w:t>
      </w:r>
      <w:r w:rsidRPr="0097481E">
        <w:t>OG1, 4, 10, and 12.</w:t>
      </w:r>
    </w:p>
    <w:p w14:paraId="4A6B49E0" w14:textId="152E50A9" w:rsidR="00CB1D5A" w:rsidRDefault="00C11783" w:rsidP="00B502F5">
      <w:pPr>
        <w:pStyle w:val="FPP3"/>
        <w:numPr>
          <w:ilvl w:val="3"/>
          <w:numId w:val="11"/>
        </w:numPr>
      </w:pPr>
      <w:r w:rsidRPr="00AD0021">
        <w:t xml:space="preserve">Operate with </w:t>
      </w:r>
      <w:proofErr w:type="spellStart"/>
      <w:r w:rsidRPr="00AD0021">
        <w:t>trashracks</w:t>
      </w:r>
      <w:proofErr w:type="spellEnd"/>
      <w:r w:rsidRPr="00AD0021">
        <w:t xml:space="preserve"> and picketed leads correctly installed. The correct position for the </w:t>
      </w:r>
      <w:proofErr w:type="spellStart"/>
      <w:r w:rsidRPr="00AD0021">
        <w:t>trashrack</w:t>
      </w:r>
      <w:proofErr w:type="spellEnd"/>
      <w:r w:rsidRPr="00AD0021">
        <w:t xml:space="preserve"> at each ladder exit is at the bottom of the guide slot. Maximum head on ladder exits and picketed leads is 0.3’.</w:t>
      </w:r>
    </w:p>
    <w:p w14:paraId="3A7E1B7F" w14:textId="597C7BD7" w:rsidR="00CB1D5A" w:rsidRDefault="006A62F5" w:rsidP="00CB1D5A">
      <w:pPr>
        <w:pStyle w:val="FPP3"/>
        <w:numPr>
          <w:ilvl w:val="3"/>
          <w:numId w:val="11"/>
        </w:numPr>
      </w:pPr>
      <w:r w:rsidRPr="006A62F5">
        <w:t>Maintain a</w:t>
      </w:r>
      <w:r w:rsidR="00CB1D5A" w:rsidRPr="0097481E">
        <w:t xml:space="preserve">ll staff </w:t>
      </w:r>
      <w:r w:rsidR="00CB1D5A">
        <w:t>gauge</w:t>
      </w:r>
      <w:r w:rsidR="00CB1D5A" w:rsidRPr="0097481E">
        <w:t xml:space="preserve">s </w:t>
      </w:r>
      <w:r>
        <w:t>in</w:t>
      </w:r>
      <w:r w:rsidR="00CB1D5A" w:rsidRPr="0097481E">
        <w:t xml:space="preserve"> readable </w:t>
      </w:r>
      <w:r>
        <w:t xml:space="preserve">condition </w:t>
      </w:r>
      <w:r w:rsidR="00CB1D5A" w:rsidRPr="0097481E">
        <w:t>at all water levels encountered during the fish passage period.</w:t>
      </w:r>
      <w:r w:rsidR="00CB1D5A">
        <w:t xml:space="preserve"> </w:t>
      </w:r>
      <w:r w:rsidR="00CB1D5A" w:rsidRPr="0097481E">
        <w:t>Repair or clean as necessary.</w:t>
      </w:r>
    </w:p>
    <w:p w14:paraId="7406D7D2" w14:textId="1BF9A982" w:rsidR="006A62F5" w:rsidRDefault="00634216" w:rsidP="0020493A">
      <w:pPr>
        <w:pStyle w:val="FPP3"/>
        <w:keepNext/>
        <w:numPr>
          <w:ilvl w:val="3"/>
          <w:numId w:val="11"/>
        </w:numPr>
      </w:pPr>
      <w:r w:rsidRPr="0097481E">
        <w:rPr>
          <w:b/>
        </w:rPr>
        <w:lastRenderedPageBreak/>
        <w:t>Counting Windows.</w:t>
      </w:r>
      <w:r>
        <w:rPr>
          <w:b/>
        </w:rPr>
        <w:t xml:space="preserve"> </w:t>
      </w:r>
      <w:r w:rsidR="0055678C" w:rsidRPr="00FF19D1">
        <w:t>Counting slots at Ice Harbor are fixed at a width of 19.5”. When not counting, remove the picketed leads. Maintain all equipment in good condition and clean the counting window and backboard as needed to maintain good visibility</w:t>
      </w:r>
      <w:r w:rsidR="001A6CFC">
        <w:t>.</w:t>
      </w:r>
      <w:r w:rsidR="006A62F5">
        <w:t xml:space="preserve"> </w:t>
      </w:r>
    </w:p>
    <w:p w14:paraId="12F1A3F1" w14:textId="508EAC3B" w:rsidR="00CB1D5A" w:rsidRDefault="00775865" w:rsidP="00CB1D5A">
      <w:pPr>
        <w:pStyle w:val="FPP3"/>
        <w:numPr>
          <w:ilvl w:val="3"/>
          <w:numId w:val="11"/>
        </w:numPr>
      </w:pPr>
      <w:r w:rsidRPr="00775865">
        <w:rPr>
          <w:b/>
        </w:rPr>
        <w:t>PIT-Tag System.</w:t>
      </w:r>
      <w:r>
        <w:t xml:space="preserve"> </w:t>
      </w:r>
      <w:r w:rsidR="00CB1D5A" w:rsidRPr="0097481E">
        <w:t xml:space="preserve">Inform </w:t>
      </w:r>
      <w:proofErr w:type="spellStart"/>
      <w:r w:rsidR="00CB1D5A" w:rsidRPr="0097481E">
        <w:t>PSMFC</w:t>
      </w:r>
      <w:proofErr w:type="spellEnd"/>
      <w:r w:rsidR="00CB1D5A" w:rsidRPr="0097481E">
        <w:t xml:space="preserve">, in </w:t>
      </w:r>
      <w:r w:rsidR="00384705" w:rsidRPr="0097481E">
        <w:t>advance,</w:t>
      </w:r>
      <w:r w:rsidR="00CB1D5A" w:rsidRPr="0097481E">
        <w:t xml:space="preserve"> if possible, of situations that cause the PIT-tag system to become inoperable (e.g.</w:t>
      </w:r>
      <w:r w:rsidR="007348B4">
        <w:t>,</w:t>
      </w:r>
      <w:r w:rsidR="00CB1D5A" w:rsidRPr="0097481E">
        <w:t xml:space="preserve"> power outages) or that could result in confounding the interpretation of PIT-tag data (e.g.</w:t>
      </w:r>
      <w:r w:rsidR="007348B4">
        <w:t>,</w:t>
      </w:r>
      <w:r w:rsidR="00CB1D5A" w:rsidRPr="0097481E">
        <w:t xml:space="preserve"> emergency dewatering).</w:t>
      </w:r>
    </w:p>
    <w:p w14:paraId="5B2B0EFE" w14:textId="77777777" w:rsidR="00CB1D5A" w:rsidRPr="0097481E" w:rsidRDefault="00CB1D5A" w:rsidP="00CB1D5A">
      <w:pPr>
        <w:pStyle w:val="FPP3"/>
        <w:keepNext/>
        <w:numPr>
          <w:ilvl w:val="3"/>
          <w:numId w:val="11"/>
        </w:numPr>
      </w:pPr>
      <w:r w:rsidRPr="0097481E">
        <w:rPr>
          <w:b/>
        </w:rPr>
        <w:t>Facility Inspections.</w:t>
      </w:r>
    </w:p>
    <w:p w14:paraId="1DEB1A31" w14:textId="77777777" w:rsidR="00CB1D5A" w:rsidRDefault="00CB1D5A" w:rsidP="00CB1D5A">
      <w:pPr>
        <w:pStyle w:val="FPP3"/>
        <w:numPr>
          <w:ilvl w:val="6"/>
          <w:numId w:val="11"/>
        </w:numPr>
      </w:pPr>
      <w:r w:rsidRPr="0097481E">
        <w:t>Powerhouse operators shall inspect facilities once per day shift and check computer monitor information at least once during each back shift.</w:t>
      </w:r>
    </w:p>
    <w:p w14:paraId="5F587D33" w14:textId="707BED66" w:rsidR="00CB1D5A" w:rsidRDefault="00703A49" w:rsidP="00CB1D5A">
      <w:pPr>
        <w:pStyle w:val="FPP3"/>
        <w:numPr>
          <w:ilvl w:val="6"/>
          <w:numId w:val="11"/>
        </w:numPr>
      </w:pPr>
      <w:r w:rsidRPr="00461F30">
        <w:t xml:space="preserve">Project </w:t>
      </w:r>
      <w:r>
        <w:t>fisheries staff</w:t>
      </w:r>
      <w:r w:rsidRPr="00461F30">
        <w:t xml:space="preserve"> shall inspect facilities </w:t>
      </w:r>
      <w:r>
        <w:t xml:space="preserve">at least </w:t>
      </w:r>
      <w:r w:rsidRPr="00461F30">
        <w:t>three times per week. Inspect all facilities according to fish facilities monitoring program</w:t>
      </w:r>
      <w:r w:rsidR="00CB1D5A" w:rsidRPr="0097481E">
        <w:t>.</w:t>
      </w:r>
    </w:p>
    <w:p w14:paraId="60C7FE98" w14:textId="3CEFBE45" w:rsidR="00CB1D5A" w:rsidRDefault="006A62F5" w:rsidP="00CB1D5A">
      <w:pPr>
        <w:pStyle w:val="FPP3"/>
        <w:numPr>
          <w:ilvl w:val="6"/>
          <w:numId w:val="11"/>
        </w:numPr>
      </w:pPr>
      <w:r>
        <w:t>Inspect p</w:t>
      </w:r>
      <w:r w:rsidR="00CB1D5A" w:rsidRPr="0097481E">
        <w:t>icketed leads during all inspections to ensure they are clean and in the correct position (all the way down).</w:t>
      </w:r>
    </w:p>
    <w:p w14:paraId="737EEABA" w14:textId="1CD76304" w:rsidR="00CB1D5A" w:rsidRDefault="00B502F5" w:rsidP="00CB1D5A">
      <w:pPr>
        <w:pStyle w:val="FPP3"/>
        <w:numPr>
          <w:ilvl w:val="6"/>
          <w:numId w:val="11"/>
        </w:numPr>
      </w:pPr>
      <w:r>
        <w:t>C</w:t>
      </w:r>
      <w:r w:rsidR="00CB1D5A" w:rsidRPr="0097481E">
        <w:t>heck calibration of fishway control system twice per month to ensure it is kept within calibration.</w:t>
      </w:r>
      <w:r w:rsidR="00CB1D5A">
        <w:t xml:space="preserve"> </w:t>
      </w:r>
      <w:r w:rsidR="00CB1D5A" w:rsidRPr="0097481E">
        <w:t>This may be done as part of routine fishway inspections.</w:t>
      </w:r>
    </w:p>
    <w:p w14:paraId="66FFD5C8" w14:textId="2CC6F3F9" w:rsidR="00CB1D5A" w:rsidRDefault="00CB1D5A" w:rsidP="00CB1D5A">
      <w:pPr>
        <w:pStyle w:val="FPP3"/>
        <w:numPr>
          <w:ilvl w:val="6"/>
          <w:numId w:val="11"/>
        </w:numPr>
      </w:pPr>
      <w:r w:rsidRPr="0097481E">
        <w:t>Inspect fishways daily for foreign substances (particularly oil).</w:t>
      </w:r>
      <w:r>
        <w:t xml:space="preserve"> </w:t>
      </w:r>
      <w:r w:rsidRPr="0097481E">
        <w:t xml:space="preserve">If substances are found, </w:t>
      </w:r>
      <w:r w:rsidR="006A62F5">
        <w:t xml:space="preserve">immediately take </w:t>
      </w:r>
      <w:r w:rsidRPr="0097481E">
        <w:t>corrective actions.</w:t>
      </w:r>
    </w:p>
    <w:p w14:paraId="7FB94F5D" w14:textId="77777777" w:rsidR="00CB1D5A" w:rsidRDefault="00CB1D5A" w:rsidP="00CB1D5A">
      <w:pPr>
        <w:pStyle w:val="FPP3"/>
        <w:numPr>
          <w:ilvl w:val="6"/>
          <w:numId w:val="11"/>
        </w:numPr>
      </w:pPr>
      <w:r w:rsidRPr="0097481E">
        <w:t>Record all inspections.</w:t>
      </w:r>
    </w:p>
    <w:p w14:paraId="75C00A68" w14:textId="5E814A16" w:rsidR="00A43DBF" w:rsidRDefault="00A43DBF" w:rsidP="00227DD3">
      <w:pPr>
        <w:pStyle w:val="FPP3"/>
        <w:keepNext/>
        <w:numPr>
          <w:ilvl w:val="3"/>
          <w:numId w:val="11"/>
        </w:numPr>
        <w:spacing w:after="120"/>
      </w:pPr>
      <w:r>
        <w:rPr>
          <w:b/>
        </w:rPr>
        <w:t xml:space="preserve">Fishway </w:t>
      </w:r>
      <w:r w:rsidRPr="00557129">
        <w:rPr>
          <w:b/>
        </w:rPr>
        <w:t>Temperature Monitoring.</w:t>
      </w:r>
      <w:r>
        <w:rPr>
          <w:b/>
        </w:rPr>
        <w:t xml:space="preserve"> </w:t>
      </w:r>
      <w:r w:rsidR="00F10C5B" w:rsidRPr="00872FC2">
        <w:t xml:space="preserve">From June 1 through September 30, measure water </w:t>
      </w:r>
      <w:r w:rsidR="00F10C5B" w:rsidRPr="00B32174">
        <w:t>temperature at adult fishway entrances and exits and submit data to the Fish Passage Center (</w:t>
      </w:r>
      <w:proofErr w:type="spellStart"/>
      <w:r w:rsidR="00F10C5B" w:rsidRPr="00B32174">
        <w:t>FPC</w:t>
      </w:r>
      <w:proofErr w:type="spellEnd"/>
      <w:r w:rsidR="00F10C5B" w:rsidRPr="00B32174">
        <w:t>) weekly for posting online</w:t>
      </w:r>
      <w:r w:rsidR="00F10C5B">
        <w:t>.</w:t>
      </w:r>
      <w:r w:rsidR="00F10C5B" w:rsidRPr="00B32174">
        <w:rPr>
          <w:rStyle w:val="FootnoteReference"/>
        </w:rPr>
        <w:footnoteReference w:id="6"/>
      </w:r>
      <w:r w:rsidR="00F10C5B" w:rsidRPr="00B32174">
        <w:t xml:space="preserve"> Ensure the location of the monitors meets the following criteria:</w:t>
      </w:r>
    </w:p>
    <w:p w14:paraId="6664A7B5" w14:textId="7B7DF181" w:rsidR="00A43DBF" w:rsidRPr="00557129" w:rsidRDefault="00FF5648" w:rsidP="00227DD3">
      <w:pPr>
        <w:pStyle w:val="FPP3"/>
        <w:numPr>
          <w:ilvl w:val="6"/>
          <w:numId w:val="11"/>
        </w:numPr>
        <w:spacing w:after="120"/>
      </w:pPr>
      <w:r>
        <w:t>W</w:t>
      </w:r>
      <w:r w:rsidR="00A43DBF" w:rsidRPr="00557129">
        <w:t xml:space="preserve">ithin 10 meters of all shore-oriented entrances and exits. </w:t>
      </w:r>
    </w:p>
    <w:p w14:paraId="3E82BE72" w14:textId="653A738B" w:rsidR="00A43DBF" w:rsidRDefault="00FF5648" w:rsidP="00227DD3">
      <w:pPr>
        <w:pStyle w:val="FPP3"/>
        <w:numPr>
          <w:ilvl w:val="6"/>
          <w:numId w:val="11"/>
        </w:numPr>
        <w:spacing w:after="120"/>
      </w:pPr>
      <w:r>
        <w:t>E</w:t>
      </w:r>
      <w:r w:rsidR="00A43DBF" w:rsidRPr="00557129">
        <w:t>ntrance monitor within 1 meter above the ladder floor and at least 10 meters downstream of ladder diffusers</w:t>
      </w:r>
      <w:r>
        <w:t>, if possible,</w:t>
      </w:r>
      <w:r w:rsidR="00A43DBF" w:rsidRPr="00557129">
        <w:t xml:space="preserve"> to allow for sufficient mixing with surface water. </w:t>
      </w:r>
    </w:p>
    <w:p w14:paraId="38D0E046" w14:textId="71CDA72E" w:rsidR="00A43DBF" w:rsidRPr="00557129" w:rsidRDefault="00FF5648" w:rsidP="00227DD3">
      <w:pPr>
        <w:pStyle w:val="FPP3"/>
        <w:numPr>
          <w:ilvl w:val="6"/>
          <w:numId w:val="11"/>
        </w:numPr>
        <w:spacing w:after="120"/>
      </w:pPr>
      <w:r>
        <w:t>E</w:t>
      </w:r>
      <w:r w:rsidR="00A43DBF">
        <w:t>xit monitor within 1 meter above the ladder floor and above all diffusers to allow for sufficient mixing with surface water.</w:t>
      </w:r>
    </w:p>
    <w:p w14:paraId="4038B47F" w14:textId="0385F967" w:rsidR="00A43DBF" w:rsidRDefault="00A43DBF" w:rsidP="00A43DBF">
      <w:pPr>
        <w:pStyle w:val="FPP3"/>
        <w:numPr>
          <w:ilvl w:val="6"/>
          <w:numId w:val="11"/>
        </w:numPr>
      </w:pPr>
      <w:r w:rsidRPr="00557129">
        <w:t xml:space="preserve">If an existing temperature monitoring location is proposed to be used for either the exit or entrance, </w:t>
      </w:r>
      <w:r w:rsidR="00FF5648">
        <w:t xml:space="preserve">verify </w:t>
      </w:r>
      <w:r w:rsidRPr="00557129">
        <w:t xml:space="preserve">that the site accurately reflects water temperature within 10 meters of the entrance or exit. </w:t>
      </w:r>
    </w:p>
    <w:p w14:paraId="0326B0B4" w14:textId="77777777" w:rsidR="00CB1D5A" w:rsidRPr="00471508" w:rsidRDefault="00CB1D5A" w:rsidP="00CB1D5A">
      <w:pPr>
        <w:pStyle w:val="FPP2"/>
      </w:pPr>
      <w:bookmarkStart w:id="58" w:name="_Toc158131947"/>
      <w:bookmarkStart w:id="59" w:name="_Hlk185255528"/>
      <w:r>
        <w:lastRenderedPageBreak/>
        <w:t xml:space="preserve">Fish </w:t>
      </w:r>
      <w:r w:rsidRPr="0097481E">
        <w:t xml:space="preserve">Facility Monitoring </w:t>
      </w:r>
      <w:r>
        <w:t>&amp;</w:t>
      </w:r>
      <w:r w:rsidRPr="0097481E">
        <w:t xml:space="preserve"> Reporting.</w:t>
      </w:r>
      <w:bookmarkEnd w:id="58"/>
      <w:r>
        <w:t xml:space="preserve"> </w:t>
      </w:r>
    </w:p>
    <w:p w14:paraId="73DD4AED" w14:textId="77777777" w:rsidR="005E1616" w:rsidRDefault="005E1616" w:rsidP="005E1616">
      <w:pPr>
        <w:pStyle w:val="FPP3"/>
        <w:keepNext/>
      </w:pPr>
      <w:r w:rsidRPr="005E1616">
        <w:rPr>
          <w:b/>
        </w:rPr>
        <w:t>Monitoring</w:t>
      </w:r>
      <w:r>
        <w:t>.</w:t>
      </w:r>
    </w:p>
    <w:p w14:paraId="2BF687D2" w14:textId="5EA068A1" w:rsidR="005E1616" w:rsidRDefault="00CB1D5A" w:rsidP="005E1616">
      <w:pPr>
        <w:pStyle w:val="FPP3"/>
        <w:numPr>
          <w:ilvl w:val="3"/>
          <w:numId w:val="11"/>
        </w:numPr>
      </w:pPr>
      <w:r w:rsidRPr="0097481E">
        <w:t xml:space="preserve">Project biologists shall inspect fish passage facilities at the frequencies </w:t>
      </w:r>
      <w:r w:rsidR="005E1616">
        <w:t>described above</w:t>
      </w:r>
      <w:r w:rsidRPr="0097481E">
        <w:t xml:space="preserve"> in the juvenile and adult fish facilities operating criteria</w:t>
      </w:r>
      <w:r w:rsidR="005E1616">
        <w:t>,</w:t>
      </w:r>
      <w:r w:rsidRPr="0097481E">
        <w:t xml:space="preserve"> </w:t>
      </w:r>
      <w:r w:rsidRPr="00540B52">
        <w:rPr>
          <w:b/>
        </w:rPr>
        <w:t>sections</w:t>
      </w:r>
      <w:r w:rsidR="005E1616" w:rsidRPr="00540B52">
        <w:rPr>
          <w:b/>
        </w:rPr>
        <w:t xml:space="preserve"> </w:t>
      </w:r>
      <w:r w:rsidR="00540B52" w:rsidRPr="00540B52">
        <w:rPr>
          <w:b/>
        </w:rPr>
        <w:fldChar w:fldCharType="begin"/>
      </w:r>
      <w:r w:rsidR="00540B52" w:rsidRPr="00540B52">
        <w:rPr>
          <w:b/>
        </w:rPr>
        <w:instrText xml:space="preserve"> REF _Ref91695089 \r \h  \* MERGEFORMAT </w:instrText>
      </w:r>
      <w:r w:rsidR="00540B52" w:rsidRPr="00540B52">
        <w:rPr>
          <w:b/>
        </w:rPr>
      </w:r>
      <w:r w:rsidR="00540B52" w:rsidRPr="00540B52">
        <w:rPr>
          <w:b/>
        </w:rPr>
        <w:fldChar w:fldCharType="separate"/>
      </w:r>
      <w:r w:rsidR="009336C2">
        <w:rPr>
          <w:b/>
        </w:rPr>
        <w:t>2.3</w:t>
      </w:r>
      <w:r w:rsidR="00540B52" w:rsidRPr="00540B52">
        <w:rPr>
          <w:b/>
        </w:rPr>
        <w:fldChar w:fldCharType="end"/>
      </w:r>
      <w:r w:rsidR="008C39D0" w:rsidRPr="00540B52">
        <w:rPr>
          <w:b/>
        </w:rPr>
        <w:t xml:space="preserve"> and </w:t>
      </w:r>
      <w:r w:rsidR="00540B52" w:rsidRPr="00540B52">
        <w:rPr>
          <w:b/>
        </w:rPr>
        <w:fldChar w:fldCharType="begin"/>
      </w:r>
      <w:r w:rsidR="00540B52" w:rsidRPr="00540B52">
        <w:rPr>
          <w:b/>
        </w:rPr>
        <w:instrText xml:space="preserve"> REF _Ref91695103 \r \h  \* MERGEFORMAT </w:instrText>
      </w:r>
      <w:r w:rsidR="00540B52" w:rsidRPr="00540B52">
        <w:rPr>
          <w:b/>
        </w:rPr>
      </w:r>
      <w:r w:rsidR="00540B52" w:rsidRPr="00540B52">
        <w:rPr>
          <w:b/>
        </w:rPr>
        <w:fldChar w:fldCharType="separate"/>
      </w:r>
      <w:r w:rsidR="009336C2">
        <w:rPr>
          <w:b/>
        </w:rPr>
        <w:t>2.4</w:t>
      </w:r>
      <w:r w:rsidR="00540B52" w:rsidRPr="00540B52">
        <w:rPr>
          <w:b/>
        </w:rPr>
        <w:fldChar w:fldCharType="end"/>
      </w:r>
      <w:r w:rsidRPr="0097481E">
        <w:t>.</w:t>
      </w:r>
      <w:r>
        <w:t xml:space="preserve"> </w:t>
      </w:r>
    </w:p>
    <w:p w14:paraId="7E559E10" w14:textId="736EFAC2" w:rsidR="00CB1D5A" w:rsidRDefault="005E1616" w:rsidP="005E1616">
      <w:pPr>
        <w:pStyle w:val="FPP3"/>
        <w:numPr>
          <w:ilvl w:val="3"/>
          <w:numId w:val="11"/>
        </w:numPr>
      </w:pPr>
      <w:r w:rsidRPr="00E57BEC">
        <w:t xml:space="preserve">Project biologists inspect project facilities once per month and during </w:t>
      </w:r>
      <w:proofErr w:type="spellStart"/>
      <w:r w:rsidRPr="00E57BEC">
        <w:t>dewaterings</w:t>
      </w:r>
      <w:proofErr w:type="spellEnd"/>
      <w:r w:rsidRPr="00E57BEC">
        <w:t xml:space="preserve"> for the presence of zebra</w:t>
      </w:r>
      <w:r>
        <w:t xml:space="preserve"> and Quagga</w:t>
      </w:r>
      <w:r w:rsidRPr="00E57BEC">
        <w:t xml:space="preserve"> mussels.</w:t>
      </w:r>
      <w:r>
        <w:t xml:space="preserve"> </w:t>
      </w:r>
      <w:r w:rsidRPr="00E57BEC">
        <w:t xml:space="preserve">Biologists shall provide a </w:t>
      </w:r>
      <w:r w:rsidR="00384705">
        <w:t xml:space="preserve">monthly </w:t>
      </w:r>
      <w:r w:rsidRPr="00E57BEC">
        <w:t xml:space="preserve">report to </w:t>
      </w:r>
      <w:proofErr w:type="spellStart"/>
      <w:r w:rsidRPr="00E57BEC">
        <w:t>CENWW</w:t>
      </w:r>
      <w:proofErr w:type="spellEnd"/>
      <w:r w:rsidRPr="00E57BEC">
        <w:t>-OD-T summarizing mussel inspections.</w:t>
      </w:r>
    </w:p>
    <w:p w14:paraId="6B765512" w14:textId="6B2AFF15" w:rsidR="005E1616" w:rsidRDefault="005E1616" w:rsidP="005E1616">
      <w:pPr>
        <w:pStyle w:val="FPP3"/>
        <w:keepNext/>
      </w:pPr>
      <w:r>
        <w:rPr>
          <w:b/>
        </w:rPr>
        <w:t>Reporting.</w:t>
      </w:r>
    </w:p>
    <w:p w14:paraId="36E54452" w14:textId="66CF2014" w:rsidR="000A6C11" w:rsidRDefault="000A6C11" w:rsidP="000A6C11">
      <w:pPr>
        <w:pStyle w:val="FPP3"/>
        <w:numPr>
          <w:ilvl w:val="3"/>
          <w:numId w:val="11"/>
        </w:numPr>
      </w:pPr>
      <w:r>
        <w:rPr>
          <w:b/>
        </w:rPr>
        <w:t>In-Season</w:t>
      </w:r>
      <w:ins w:id="60" w:author="Wright, Lisa S CIV USARMY CENWD (USA)" w:date="2024-12-16T15:39:00Z">
        <w:r w:rsidR="00CF3E56" w:rsidRPr="00CF3E56">
          <w:rPr>
            <w:b/>
          </w:rPr>
          <w:t xml:space="preserve"> </w:t>
        </w:r>
        <w:r w:rsidR="00CF3E56">
          <w:rPr>
            <w:b/>
          </w:rPr>
          <w:t>Reports</w:t>
        </w:r>
      </w:ins>
      <w:r>
        <w:rPr>
          <w:b/>
        </w:rPr>
        <w:t xml:space="preserve">.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w:t>
      </w:r>
      <w:proofErr w:type="spellStart"/>
      <w:r>
        <w:t>FPOM</w:t>
      </w:r>
      <w:proofErr w:type="spellEnd"/>
      <w:r>
        <w:t xml:space="preserve"> by the next working day, pursuant to the coordination process and template in </w:t>
      </w:r>
      <w:r>
        <w:rPr>
          <w:b/>
        </w:rPr>
        <w:t xml:space="preserve">FPP Chapter 1 – Overview </w:t>
      </w:r>
      <w:r>
        <w:rPr>
          <w:bCs/>
        </w:rPr>
        <w:t>(</w:t>
      </w:r>
      <w:r w:rsidRPr="00540B52">
        <w:rPr>
          <w:bCs/>
        </w:rPr>
        <w:t>section 2.3.2</w:t>
      </w:r>
      <w:r>
        <w:rPr>
          <w:bCs/>
        </w:rPr>
        <w:t>)</w:t>
      </w:r>
      <w:r>
        <w:t>.</w:t>
      </w:r>
    </w:p>
    <w:p w14:paraId="69B33EF1" w14:textId="77777777" w:rsidR="005E1616" w:rsidRPr="002A6063" w:rsidRDefault="005E1616" w:rsidP="005E1616">
      <w:pPr>
        <w:pStyle w:val="FPP3"/>
        <w:numPr>
          <w:ilvl w:val="3"/>
          <w:numId w:val="11"/>
        </w:numPr>
        <w:suppressAutoHyphens/>
        <w:spacing w:after="120"/>
        <w:rPr>
          <w:b/>
        </w:rPr>
      </w:pPr>
      <w:r w:rsidRPr="00E41378">
        <w:rPr>
          <w:b/>
        </w:rPr>
        <w:t>Weekly Reports.</w:t>
      </w:r>
      <w:r>
        <w:t xml:space="preserve"> </w:t>
      </w:r>
      <w:r w:rsidRPr="00731010">
        <w:t xml:space="preserve">Project Biologists shall prepare weekly reports </w:t>
      </w:r>
      <w:r w:rsidRPr="00C06872">
        <w:t>March 1</w:t>
      </w:r>
      <w:r>
        <w:t>–</w:t>
      </w:r>
      <w:r w:rsidRPr="00C06872">
        <w:t xml:space="preserve">December 31 </w:t>
      </w:r>
      <w:r>
        <w:t xml:space="preserve">summarizing </w:t>
      </w:r>
      <w:r w:rsidRPr="003B10B9">
        <w:t xml:space="preserve">project </w:t>
      </w:r>
      <w:r>
        <w:t xml:space="preserve">and fish facility </w:t>
      </w:r>
      <w:r w:rsidRPr="003B10B9">
        <w:t>operations</w:t>
      </w:r>
      <w:r>
        <w:t xml:space="preserve"> for each week (Friday through Thursday), along with </w:t>
      </w:r>
      <w:r w:rsidRPr="003B10B9">
        <w:t>an evaluation of resulting fish passage conditions</w:t>
      </w:r>
      <w:r>
        <w:t xml:space="preserve">. The reports will be e-mailed </w:t>
      </w:r>
      <w:proofErr w:type="spellStart"/>
      <w:r w:rsidRPr="0040081E">
        <w:t>CENWW</w:t>
      </w:r>
      <w:proofErr w:type="spellEnd"/>
      <w:r w:rsidRPr="0040081E">
        <w:t>-OD</w:t>
      </w:r>
      <w:r w:rsidRPr="003403AF">
        <w:t>-T by noon the following Monday.</w:t>
      </w:r>
      <w:r>
        <w:t xml:space="preserve"> The weekly reports will include:</w:t>
      </w:r>
    </w:p>
    <w:p w14:paraId="1C82906D" w14:textId="75B29E60" w:rsidR="005E1616" w:rsidRPr="002A6063" w:rsidRDefault="005E1616" w:rsidP="005E1616">
      <w:pPr>
        <w:numPr>
          <w:ilvl w:val="6"/>
          <w:numId w:val="11"/>
        </w:numPr>
        <w:spacing w:after="120"/>
      </w:pPr>
      <w:r>
        <w:rPr>
          <w:bCs/>
          <w:szCs w:val="24"/>
        </w:rPr>
        <w:t>O</w:t>
      </w:r>
      <w:r w:rsidRPr="002A6063">
        <w:rPr>
          <w:szCs w:val="24"/>
        </w:rPr>
        <w:t>ut-of-criteria situations and subsequent corrective actions taken</w:t>
      </w:r>
      <w:r w:rsidR="00227DD3">
        <w:rPr>
          <w:szCs w:val="24"/>
        </w:rPr>
        <w:t>.</w:t>
      </w:r>
    </w:p>
    <w:p w14:paraId="57EB5626" w14:textId="3E154DC7" w:rsidR="005E1616" w:rsidRPr="002A6063" w:rsidRDefault="005E1616" w:rsidP="005E1616">
      <w:pPr>
        <w:numPr>
          <w:ilvl w:val="6"/>
          <w:numId w:val="11"/>
        </w:numPr>
        <w:spacing w:after="120"/>
      </w:pPr>
      <w:r>
        <w:rPr>
          <w:bCs/>
          <w:szCs w:val="24"/>
        </w:rPr>
        <w:t>E</w:t>
      </w:r>
      <w:r w:rsidRPr="002A6063">
        <w:rPr>
          <w:szCs w:val="24"/>
        </w:rPr>
        <w:t>quipment malfunctions, breakdowns, or damage</w:t>
      </w:r>
      <w:r>
        <w:rPr>
          <w:szCs w:val="24"/>
        </w:rPr>
        <w:t xml:space="preserve">, </w:t>
      </w:r>
      <w:r w:rsidRPr="002A6063">
        <w:rPr>
          <w:szCs w:val="24"/>
        </w:rPr>
        <w:t>wi</w:t>
      </w:r>
      <w:r>
        <w:rPr>
          <w:szCs w:val="24"/>
        </w:rPr>
        <w:t>th a summary of repair</w:t>
      </w:r>
      <w:r w:rsidR="00227DD3">
        <w:rPr>
          <w:szCs w:val="24"/>
        </w:rPr>
        <w:t>s.</w:t>
      </w:r>
    </w:p>
    <w:p w14:paraId="7A54E49D" w14:textId="1ED4AC6F" w:rsidR="005E1616" w:rsidRPr="002A6063" w:rsidRDefault="005E1616" w:rsidP="005E1616">
      <w:pPr>
        <w:numPr>
          <w:ilvl w:val="6"/>
          <w:numId w:val="11"/>
        </w:numPr>
        <w:spacing w:after="120"/>
      </w:pPr>
      <w:r w:rsidRPr="002A6063">
        <w:rPr>
          <w:bCs/>
          <w:szCs w:val="24"/>
        </w:rPr>
        <w:t>A</w:t>
      </w:r>
      <w:r w:rsidRPr="002A6063">
        <w:rPr>
          <w:szCs w:val="24"/>
        </w:rPr>
        <w:t>dult fishway control calibrations</w:t>
      </w:r>
      <w:r w:rsidR="00227DD3">
        <w:rPr>
          <w:szCs w:val="24"/>
        </w:rPr>
        <w:t>.</w:t>
      </w:r>
    </w:p>
    <w:p w14:paraId="25D3620F" w14:textId="5D8004B7" w:rsidR="005E1616" w:rsidRPr="002A6063" w:rsidRDefault="005E1616" w:rsidP="005E1616">
      <w:pPr>
        <w:numPr>
          <w:ilvl w:val="6"/>
          <w:numId w:val="11"/>
        </w:numPr>
        <w:spacing w:after="120"/>
      </w:pPr>
      <w:r>
        <w:rPr>
          <w:bCs/>
          <w:szCs w:val="24"/>
        </w:rPr>
        <w:t>STS</w:t>
      </w:r>
      <w:r w:rsidRPr="002A6063">
        <w:rPr>
          <w:szCs w:val="24"/>
        </w:rPr>
        <w:t xml:space="preserve"> and VBS inspections</w:t>
      </w:r>
      <w:r w:rsidR="00227DD3">
        <w:rPr>
          <w:szCs w:val="24"/>
        </w:rPr>
        <w:t>.</w:t>
      </w:r>
    </w:p>
    <w:p w14:paraId="39659937" w14:textId="77777777" w:rsidR="005E1616" w:rsidRPr="00046D9D" w:rsidRDefault="005E1616" w:rsidP="005E1616">
      <w:pPr>
        <w:numPr>
          <w:ilvl w:val="6"/>
          <w:numId w:val="11"/>
        </w:numPr>
      </w:pPr>
      <w:r>
        <w:rPr>
          <w:bCs/>
          <w:szCs w:val="24"/>
        </w:rPr>
        <w:t>U</w:t>
      </w:r>
      <w:r w:rsidRPr="002A6063">
        <w:rPr>
          <w:szCs w:val="24"/>
        </w:rPr>
        <w:t xml:space="preserve">nusual activities that at the project that may </w:t>
      </w:r>
      <w:r>
        <w:rPr>
          <w:szCs w:val="24"/>
        </w:rPr>
        <w:t xml:space="preserve">have </w:t>
      </w:r>
      <w:r w:rsidRPr="002A6063">
        <w:rPr>
          <w:szCs w:val="24"/>
        </w:rPr>
        <w:t>affect</w:t>
      </w:r>
      <w:r>
        <w:rPr>
          <w:szCs w:val="24"/>
        </w:rPr>
        <w:t>ed</w:t>
      </w:r>
      <w:r w:rsidRPr="002A6063">
        <w:rPr>
          <w:szCs w:val="24"/>
        </w:rPr>
        <w:t xml:space="preserve"> fish passage.</w:t>
      </w:r>
    </w:p>
    <w:bookmarkEnd w:id="59"/>
    <w:p w14:paraId="6B61DB91" w14:textId="452038F1" w:rsidR="00CB1D5A" w:rsidRDefault="00CB1D5A" w:rsidP="005E1616">
      <w:pPr>
        <w:pStyle w:val="FPP3"/>
        <w:numPr>
          <w:ilvl w:val="3"/>
          <w:numId w:val="11"/>
        </w:numPr>
      </w:pPr>
      <w:r w:rsidRPr="00C06872">
        <w:rPr>
          <w:b/>
        </w:rPr>
        <w:t>Annual Reports.</w:t>
      </w:r>
      <w:r>
        <w:t xml:space="preserve"> </w:t>
      </w:r>
      <w:r w:rsidR="005E1616" w:rsidRPr="00046D9D">
        <w:t xml:space="preserve">Project biologists shall prepare a draft annual report by February 10 and a final report by March 15 summarizing </w:t>
      </w:r>
      <w:r w:rsidR="005E1616">
        <w:t xml:space="preserve">fish facility operations for </w:t>
      </w:r>
      <w:r w:rsidR="005E1616" w:rsidRPr="00046D9D">
        <w:t xml:space="preserve">the </w:t>
      </w:r>
      <w:r w:rsidR="005E1616">
        <w:t>previous year</w:t>
      </w:r>
      <w:r w:rsidR="005E1616" w:rsidRPr="00046D9D">
        <w:t>.</w:t>
      </w:r>
      <w:r w:rsidR="005E1616">
        <w:t xml:space="preserve"> </w:t>
      </w:r>
      <w:r w:rsidR="005E1616" w:rsidRPr="00046D9D">
        <w:t xml:space="preserve">The annual report shall also include a description of all actions taken to discourage avian predation at the project, with an overview of the effectiveness of the </w:t>
      </w:r>
      <w:r w:rsidR="005E1616">
        <w:t>actions</w:t>
      </w:r>
      <w:r w:rsidR="005E1616" w:rsidRPr="00046D9D">
        <w:t>.</w:t>
      </w:r>
      <w:r>
        <w:t xml:space="preserve"> </w:t>
      </w:r>
    </w:p>
    <w:p w14:paraId="11B29113" w14:textId="6FD67594" w:rsidR="00CB1D5A" w:rsidRPr="00CE544D" w:rsidRDefault="00CB1D5A" w:rsidP="00CB1D5A">
      <w:pPr>
        <w:pStyle w:val="FPP1"/>
      </w:pPr>
      <w:bookmarkStart w:id="61" w:name="_Toc161471839"/>
      <w:bookmarkStart w:id="62" w:name="_Toc158131948"/>
      <w:r>
        <w:rPr>
          <w:szCs w:val="24"/>
        </w:rPr>
        <w:t>FISH FACILITIES</w:t>
      </w:r>
      <w:r w:rsidRPr="00471508">
        <w:rPr>
          <w:szCs w:val="24"/>
        </w:rPr>
        <w:t xml:space="preserve"> Maintenance</w:t>
      </w:r>
      <w:bookmarkEnd w:id="61"/>
      <w:bookmarkEnd w:id="62"/>
    </w:p>
    <w:p w14:paraId="0A744598" w14:textId="77777777" w:rsidR="00CB1D5A" w:rsidRDefault="00CB1D5A" w:rsidP="00CB1D5A">
      <w:pPr>
        <w:pStyle w:val="FPP2"/>
      </w:pPr>
      <w:bookmarkStart w:id="63" w:name="_Ref442195312"/>
      <w:bookmarkStart w:id="64" w:name="_Toc158131949"/>
      <w:r>
        <w:t>Dewatering &amp; Fish Handling.</w:t>
      </w:r>
      <w:bookmarkEnd w:id="63"/>
      <w:bookmarkEnd w:id="64"/>
    </w:p>
    <w:p w14:paraId="24446862" w14:textId="77777777" w:rsidR="008E6121" w:rsidRDefault="008E6121" w:rsidP="00CB1D5A">
      <w:pPr>
        <w:pStyle w:val="FPP3"/>
      </w:pPr>
      <w:r>
        <w:t>D</w:t>
      </w:r>
      <w:r w:rsidRPr="00325090">
        <w:t xml:space="preserve">ewatering </w:t>
      </w:r>
      <w:r>
        <w:t xml:space="preserve">(also referred to as “unwatering”) </w:t>
      </w:r>
      <w:r w:rsidRPr="00325090">
        <w:t xml:space="preserve">shall be accomplished </w:t>
      </w:r>
      <w:r>
        <w:t>pursuant to</w:t>
      </w:r>
      <w:r w:rsidRPr="00325090">
        <w:t xml:space="preserve"> approved </w:t>
      </w:r>
      <w:r w:rsidRPr="00695185">
        <w:rPr>
          <w:i/>
        </w:rPr>
        <w:t>Dewatering</w:t>
      </w:r>
      <w:r>
        <w:t xml:space="preserve"> </w:t>
      </w:r>
      <w:r w:rsidRPr="00695185">
        <w:rPr>
          <w:i/>
        </w:rPr>
        <w:t>Guidelines and Fish Salvage Plans</w:t>
      </w:r>
      <w:r>
        <w:t xml:space="preserve"> in </w:t>
      </w:r>
      <w:r w:rsidRPr="00695185">
        <w:rPr>
          <w:b/>
        </w:rPr>
        <w:t>Appendix F</w:t>
      </w:r>
      <w:r>
        <w:t xml:space="preserve">. Project </w:t>
      </w:r>
      <w:r w:rsidRPr="0064220E">
        <w:rPr>
          <w:i/>
        </w:rPr>
        <w:t>Dewatering Plans</w:t>
      </w:r>
      <w:bookmarkStart w:id="65" w:name="_Ref500261419"/>
      <w:r w:rsidRPr="00A8395E">
        <w:rPr>
          <w:rStyle w:val="FootnoteReference"/>
        </w:rPr>
        <w:footnoteReference w:id="7"/>
      </w:r>
      <w:bookmarkEnd w:id="65"/>
      <w:r>
        <w:t xml:space="preserve"> </w:t>
      </w:r>
      <w:r w:rsidRPr="00325090">
        <w:t xml:space="preserve">were reviewed and revised in 2011 to ensure they comply with </w:t>
      </w:r>
      <w:r w:rsidRPr="00695185">
        <w:rPr>
          <w:b/>
        </w:rPr>
        <w:t>Appendix F</w:t>
      </w:r>
      <w:r w:rsidRPr="00325090">
        <w:t>.</w:t>
      </w:r>
    </w:p>
    <w:p w14:paraId="299E9AD5" w14:textId="6C8BBD0B" w:rsidR="00CB1D5A" w:rsidRDefault="008E6121" w:rsidP="00CB1D5A">
      <w:pPr>
        <w:pStyle w:val="FPP3"/>
      </w:pPr>
      <w:r w:rsidRPr="00325090">
        <w:lastRenderedPageBreak/>
        <w:t xml:space="preserve">Project biologists should be present to provide guidance at all project activities that may involve fish handling. When river temperatures </w:t>
      </w:r>
      <w:r>
        <w:t>are ≥</w:t>
      </w:r>
      <w:r w:rsidRPr="00325090">
        <w:t xml:space="preserve"> 70</w:t>
      </w:r>
      <w:r>
        <w:t>°F</w:t>
      </w:r>
      <w:r w:rsidRPr="00325090">
        <w:t xml:space="preserve">, all adult fish handling will be coordinated through </w:t>
      </w:r>
      <w:proofErr w:type="spellStart"/>
      <w:r w:rsidRPr="00325090">
        <w:t>CENWW</w:t>
      </w:r>
      <w:proofErr w:type="spellEnd"/>
      <w:r w:rsidRPr="00325090">
        <w:t>-OD-T.</w:t>
      </w:r>
    </w:p>
    <w:p w14:paraId="44A6A336" w14:textId="77777777" w:rsidR="00CB1D5A" w:rsidRDefault="00CB1D5A" w:rsidP="00CB1D5A">
      <w:pPr>
        <w:pStyle w:val="FPP2"/>
      </w:pPr>
      <w:bookmarkStart w:id="66" w:name="_Toc161471840"/>
      <w:bookmarkStart w:id="67" w:name="_Toc158131950"/>
      <w:r>
        <w:t xml:space="preserve">Maintenance - </w:t>
      </w:r>
      <w:r w:rsidRPr="00471508">
        <w:t>Juvenile Fish Facilities.</w:t>
      </w:r>
      <w:bookmarkEnd w:id="66"/>
      <w:bookmarkEnd w:id="67"/>
    </w:p>
    <w:p w14:paraId="079688A4" w14:textId="77777777" w:rsidR="00E15637" w:rsidRPr="00E15637" w:rsidRDefault="00CB1D5A" w:rsidP="00CB1D5A">
      <w:pPr>
        <w:pStyle w:val="FPP3"/>
      </w:pPr>
      <w:r w:rsidRPr="00471508">
        <w:rPr>
          <w:b/>
        </w:rPr>
        <w:t>Scheduled Maintenance.</w:t>
      </w:r>
      <w:r>
        <w:rPr>
          <w:b/>
        </w:rPr>
        <w:t xml:space="preserve"> </w:t>
      </w:r>
    </w:p>
    <w:p w14:paraId="10ADF2E6" w14:textId="77777777" w:rsidR="00E15637" w:rsidRDefault="00CB1D5A" w:rsidP="00E15637">
      <w:pPr>
        <w:pStyle w:val="FPP3"/>
        <w:numPr>
          <w:ilvl w:val="3"/>
          <w:numId w:val="11"/>
        </w:numPr>
      </w:pPr>
      <w:r w:rsidRPr="00471508">
        <w:t>Scheduled maintenance of juvenile facilities is cond</w:t>
      </w:r>
      <w:r w:rsidRPr="003D314E">
        <w:t xml:space="preserve">ucted year-round. </w:t>
      </w:r>
    </w:p>
    <w:p w14:paraId="460A133F" w14:textId="5998D64B" w:rsidR="00E15637" w:rsidRDefault="0050624B" w:rsidP="00E15637">
      <w:pPr>
        <w:pStyle w:val="FPP3"/>
        <w:numPr>
          <w:ilvl w:val="3"/>
          <w:numId w:val="11"/>
        </w:numPr>
      </w:pPr>
      <w:r w:rsidRPr="004872E0">
        <w:t>Long-term maintenance or modifications that require facilities out of service for extended perio</w:t>
      </w:r>
      <w:r w:rsidRPr="006155BE">
        <w:t>ds of time are conducted during the winter maintenance period</w:t>
      </w:r>
      <w:del w:id="68" w:author="Wright, Lisa S CIV USARMY CENWD (USA)" w:date="2024-12-16T14:58:00Z">
        <w:r w:rsidDel="00AE2FDA">
          <w:delText>, beginning as early as the Monday of the 3</w:delText>
        </w:r>
        <w:r w:rsidRPr="004A4566" w:rsidDel="00AE2FDA">
          <w:rPr>
            <w:vertAlign w:val="superscript"/>
          </w:rPr>
          <w:delText>rd</w:delText>
        </w:r>
        <w:r w:rsidDel="00AE2FDA">
          <w:delText xml:space="preserve"> week of </w:delText>
        </w:r>
        <w:r w:rsidRPr="006155BE" w:rsidDel="00AE2FDA">
          <w:delText xml:space="preserve">December </w:delText>
        </w:r>
        <w:r w:rsidDel="00AE2FDA">
          <w:delText xml:space="preserve">through </w:delText>
        </w:r>
        <w:r w:rsidRPr="006155BE" w:rsidDel="00AE2FDA">
          <w:delText>March 31</w:delText>
        </w:r>
      </w:del>
      <w:ins w:id="69" w:author="Wright, Lisa S CIV USARMY CENWD (USA)" w:date="2024-12-16T14:58:00Z">
        <w:r w:rsidR="00AE2FDA">
          <w:t xml:space="preserve"> (</w:t>
        </w:r>
        <w:r w:rsidR="00AE2FDA">
          <w:rPr>
            <w:b/>
            <w:bCs/>
          </w:rPr>
          <w:t>section 2.3.1</w:t>
        </w:r>
        <w:r w:rsidR="00AE2FDA">
          <w:t>)</w:t>
        </w:r>
      </w:ins>
      <w:r w:rsidRPr="006155BE">
        <w:t xml:space="preserve">. </w:t>
      </w:r>
      <w:r w:rsidR="00CB1D5A">
        <w:t xml:space="preserve"> </w:t>
      </w:r>
    </w:p>
    <w:p w14:paraId="47D0338C" w14:textId="75F1B5AA" w:rsidR="00CB1D5A" w:rsidRDefault="00CB1D5A" w:rsidP="00E15637">
      <w:pPr>
        <w:pStyle w:val="FPP3"/>
        <w:numPr>
          <w:ilvl w:val="3"/>
          <w:numId w:val="11"/>
        </w:numPr>
      </w:pPr>
      <w:r w:rsidRPr="00471508">
        <w:t>During fish passage season</w:t>
      </w:r>
      <w:r>
        <w:t>,</w:t>
      </w:r>
      <w:r w:rsidRPr="00471508">
        <w:t xml:space="preserve"> parts of the facilities are maintained on a daily, weekly, or longer interval to keep them in proper operating condition.</w:t>
      </w:r>
    </w:p>
    <w:p w14:paraId="44593A42" w14:textId="77777777" w:rsidR="00E15637" w:rsidRPr="00E15637" w:rsidRDefault="00CB1D5A" w:rsidP="00CB1D5A">
      <w:pPr>
        <w:pStyle w:val="FPP3"/>
        <w:keepNext/>
      </w:pPr>
      <w:bookmarkStart w:id="70" w:name="_Ref437940971"/>
      <w:r w:rsidRPr="00471508">
        <w:rPr>
          <w:b/>
        </w:rPr>
        <w:t>Unscheduled Maintenance.</w:t>
      </w:r>
      <w:r>
        <w:rPr>
          <w:b/>
        </w:rPr>
        <w:t xml:space="preserve"> </w:t>
      </w:r>
    </w:p>
    <w:p w14:paraId="19564F0A" w14:textId="54D32C59" w:rsidR="00CB1D5A" w:rsidRDefault="00CB1D5A" w:rsidP="00E15637">
      <w:pPr>
        <w:pStyle w:val="FPP3"/>
        <w:numPr>
          <w:ilvl w:val="3"/>
          <w:numId w:val="11"/>
        </w:numPr>
      </w:pPr>
      <w:r w:rsidRPr="00471508">
        <w:t xml:space="preserve">Unscheduled maintenance is the correction of any situation that prevents facilities from operating </w:t>
      </w:r>
      <w:r w:rsidR="00564E5B">
        <w:t>within</w:t>
      </w:r>
      <w:r w:rsidRPr="00471508">
        <w:t xml:space="preserve"> criteria or that will impact fish passage or survival.</w:t>
      </w:r>
      <w:bookmarkEnd w:id="70"/>
      <w:r>
        <w:t xml:space="preserve"> </w:t>
      </w:r>
    </w:p>
    <w:p w14:paraId="1F22E98F" w14:textId="3B931E78" w:rsidR="00CB1D5A" w:rsidRDefault="00CB1D5A" w:rsidP="00227DD3">
      <w:pPr>
        <w:pStyle w:val="FPP3"/>
        <w:numPr>
          <w:ilvl w:val="3"/>
          <w:numId w:val="11"/>
        </w:numPr>
        <w:spacing w:after="0"/>
      </w:pPr>
      <w:bookmarkStart w:id="71" w:name="_Ref437941012"/>
      <w:r w:rsidRPr="00471508">
        <w:t>Maintenance of facilities such as STSs</w:t>
      </w:r>
      <w:r w:rsidR="00E15637">
        <w:t xml:space="preserve"> that </w:t>
      </w:r>
      <w:r w:rsidRPr="00471508">
        <w:t>sometimes break down during fish passage season will be carried out as described below.</w:t>
      </w:r>
      <w:r w:rsidR="000C558F">
        <w:t xml:space="preserve"> </w:t>
      </w:r>
      <w:r w:rsidRPr="00204DAB">
        <w:t xml:space="preserve">In these cases, repairs will be made as prescribed and </w:t>
      </w:r>
      <w:proofErr w:type="spellStart"/>
      <w:r w:rsidRPr="00204DAB">
        <w:t>CENWW</w:t>
      </w:r>
      <w:proofErr w:type="spellEnd"/>
      <w:r w:rsidRPr="00204DAB">
        <w:t xml:space="preserve">-OD-T will be notified as soon as possible after it becomes apparent that repairs are required. The Operations Manager has the authority to initiate work prior to notifying </w:t>
      </w:r>
      <w:proofErr w:type="spellStart"/>
      <w:r w:rsidRPr="00204DAB">
        <w:t>CENWW</w:t>
      </w:r>
      <w:proofErr w:type="spellEnd"/>
      <w:r w:rsidRPr="00204DAB">
        <w:t xml:space="preserve">-OD-T if a delay of the work will result in an unsafe situation for people, property, or fish. Unscheduled maintenance that will have a significant impact on fish passage shall be coordinated with NOAA Fisheries and </w:t>
      </w:r>
      <w:proofErr w:type="spellStart"/>
      <w:r w:rsidRPr="00204DAB">
        <w:t>FPOM</w:t>
      </w:r>
      <w:proofErr w:type="spellEnd"/>
      <w:r w:rsidRPr="00204DAB">
        <w:t xml:space="preserve"> on a case-by-case basis by </w:t>
      </w:r>
      <w:proofErr w:type="spellStart"/>
      <w:r w:rsidRPr="00204DAB">
        <w:t>CENWW</w:t>
      </w:r>
      <w:proofErr w:type="spellEnd"/>
      <w:r w:rsidRPr="00204DAB">
        <w:t>-OD-T.</w:t>
      </w:r>
      <w:r w:rsidR="000C558F">
        <w:t xml:space="preserve"> </w:t>
      </w:r>
      <w:r w:rsidRPr="00204DAB">
        <w:t xml:space="preserve">Information required by </w:t>
      </w:r>
      <w:proofErr w:type="spellStart"/>
      <w:r w:rsidRPr="00204DAB">
        <w:t>CENWW</w:t>
      </w:r>
      <w:proofErr w:type="spellEnd"/>
      <w:r w:rsidRPr="00204DAB">
        <w:t>-OD-T includes</w:t>
      </w:r>
      <w:r w:rsidRPr="00471508">
        <w:t>:</w:t>
      </w:r>
      <w:bookmarkEnd w:id="71"/>
    </w:p>
    <w:p w14:paraId="1966CBE6" w14:textId="77777777" w:rsidR="00CB1D5A" w:rsidRDefault="00CB1D5A" w:rsidP="00227DD3">
      <w:pPr>
        <w:pStyle w:val="FPP3"/>
        <w:numPr>
          <w:ilvl w:val="6"/>
          <w:numId w:val="11"/>
        </w:numPr>
        <w:spacing w:after="0"/>
      </w:pPr>
      <w:r w:rsidRPr="00471508">
        <w:t>Description of the problem.</w:t>
      </w:r>
    </w:p>
    <w:p w14:paraId="17A8EBD5" w14:textId="77777777" w:rsidR="00CB1D5A" w:rsidRDefault="00CB1D5A" w:rsidP="00227DD3">
      <w:pPr>
        <w:pStyle w:val="FPP3"/>
        <w:numPr>
          <w:ilvl w:val="6"/>
          <w:numId w:val="11"/>
        </w:numPr>
        <w:spacing w:after="0"/>
      </w:pPr>
      <w:r w:rsidRPr="00471508">
        <w:t>Type of outage required.</w:t>
      </w:r>
    </w:p>
    <w:p w14:paraId="466C0379" w14:textId="77777777" w:rsidR="00CB1D5A" w:rsidRDefault="00CB1D5A" w:rsidP="00227DD3">
      <w:pPr>
        <w:pStyle w:val="FPP3"/>
        <w:numPr>
          <w:ilvl w:val="6"/>
          <w:numId w:val="11"/>
        </w:numPr>
        <w:spacing w:after="0"/>
      </w:pPr>
      <w:r w:rsidRPr="00471508">
        <w:t>Impact on facility operation.</w:t>
      </w:r>
    </w:p>
    <w:p w14:paraId="38CE2288" w14:textId="77777777" w:rsidR="00CB1D5A" w:rsidRDefault="00CB1D5A" w:rsidP="00227DD3">
      <w:pPr>
        <w:pStyle w:val="FPP3"/>
        <w:numPr>
          <w:ilvl w:val="6"/>
          <w:numId w:val="11"/>
        </w:numPr>
        <w:spacing w:after="0"/>
      </w:pPr>
      <w:r w:rsidRPr="00471508">
        <w:t>Length of time for repairs.</w:t>
      </w:r>
    </w:p>
    <w:p w14:paraId="570F929F" w14:textId="77777777" w:rsidR="00CB1D5A" w:rsidRDefault="00CB1D5A" w:rsidP="00CB1D5A">
      <w:pPr>
        <w:pStyle w:val="FPP3"/>
        <w:numPr>
          <w:ilvl w:val="6"/>
          <w:numId w:val="11"/>
        </w:numPr>
      </w:pPr>
      <w:r w:rsidRPr="00471508">
        <w:t>Expected impacts on fish passage and proposed measures to mitigate them.</w:t>
      </w:r>
    </w:p>
    <w:p w14:paraId="0B78C817" w14:textId="77777777" w:rsidR="00CB1D5A" w:rsidRDefault="00CB1D5A" w:rsidP="00CB1D5A">
      <w:pPr>
        <w:pStyle w:val="FPP3"/>
        <w:numPr>
          <w:ilvl w:val="3"/>
          <w:numId w:val="11"/>
        </w:numPr>
      </w:pPr>
      <w:r w:rsidRPr="00471508">
        <w:rPr>
          <w:b/>
        </w:rPr>
        <w:t>STS.</w:t>
      </w:r>
      <w:r>
        <w:rPr>
          <w:b/>
        </w:rPr>
        <w:t xml:space="preserve"> </w:t>
      </w:r>
      <w:r w:rsidRPr="00471508">
        <w:t>The STSs are inspected periodically throughout the juvenile migration season with a video monitoring system.</w:t>
      </w:r>
      <w:r>
        <w:t xml:space="preserve"> </w:t>
      </w:r>
      <w:r w:rsidRPr="00471508">
        <w:t>If a screen is found to be damaged it will be removed and either replaced with the spare STS or repaired and returned to service.</w:t>
      </w:r>
      <w:r>
        <w:t xml:space="preserve"> </w:t>
      </w:r>
      <w:r w:rsidRPr="00471508">
        <w:t>A turbine unit shall not be operated with a known damaged or nonfunctioning STS or without a full complement of STSs.</w:t>
      </w:r>
      <w:r>
        <w:t xml:space="preserve"> </w:t>
      </w:r>
      <w:r w:rsidRPr="00471508">
        <w:t>If an STS fails on a weekend or at night when maintenance crews are not available, the respective turbine unit will be shut down and generation switched to another fully screened unit.</w:t>
      </w:r>
      <w:r>
        <w:t xml:space="preserve"> </w:t>
      </w:r>
      <w:r w:rsidRPr="00471508">
        <w:t>If all screened turbine units are in service, additional water may be spilled until the effected STS can be removed and repaired or replaced.</w:t>
      </w:r>
    </w:p>
    <w:p w14:paraId="33A0C42B" w14:textId="413A3A6D" w:rsidR="00CB1D5A" w:rsidRDefault="00CB1D5A" w:rsidP="00CB1D5A">
      <w:pPr>
        <w:pStyle w:val="FPP3"/>
        <w:numPr>
          <w:ilvl w:val="3"/>
          <w:numId w:val="11"/>
        </w:numPr>
      </w:pPr>
      <w:bookmarkStart w:id="72" w:name="_Ref437940792"/>
      <w:proofErr w:type="spellStart"/>
      <w:r w:rsidRPr="00A66042">
        <w:rPr>
          <w:b/>
        </w:rPr>
        <w:t>Gatewell</w:t>
      </w:r>
      <w:proofErr w:type="spellEnd"/>
      <w:r w:rsidRPr="00A66042">
        <w:rPr>
          <w:b/>
        </w:rPr>
        <w:t xml:space="preserve"> Orifices.</w:t>
      </w:r>
      <w:r>
        <w:rPr>
          <w:b/>
        </w:rPr>
        <w:t xml:space="preserve"> </w:t>
      </w:r>
      <w:r w:rsidRPr="00A66042">
        <w:t xml:space="preserve">Each </w:t>
      </w:r>
      <w:proofErr w:type="spellStart"/>
      <w:r w:rsidRPr="00A66042">
        <w:t>gatewell</w:t>
      </w:r>
      <w:proofErr w:type="spellEnd"/>
      <w:r w:rsidRPr="00A66042">
        <w:t xml:space="preserve"> has two 12</w:t>
      </w:r>
      <w:r w:rsidR="00573D43">
        <w:t>”</w:t>
      </w:r>
      <w:r w:rsidRPr="00A66042">
        <w:t xml:space="preserve"> orifices with air operated valves to allow fish to exit the </w:t>
      </w:r>
      <w:proofErr w:type="spellStart"/>
      <w:r w:rsidRPr="00A66042">
        <w:t>gatewell</w:t>
      </w:r>
      <w:proofErr w:type="spellEnd"/>
      <w:r w:rsidRPr="00A66042">
        <w:t>.</w:t>
      </w:r>
      <w:r>
        <w:t xml:space="preserve"> </w:t>
      </w:r>
      <w:r w:rsidRPr="00A66042">
        <w:t xml:space="preserve">Under normal operation, one orifice per </w:t>
      </w:r>
      <w:proofErr w:type="spellStart"/>
      <w:r w:rsidRPr="00A66042">
        <w:t>gatewell</w:t>
      </w:r>
      <w:proofErr w:type="spellEnd"/>
      <w:r w:rsidRPr="00A66042">
        <w:t xml:space="preserve"> is operated.</w:t>
      </w:r>
      <w:r>
        <w:t xml:space="preserve"> </w:t>
      </w:r>
      <w:r w:rsidRPr="00A66042">
        <w:t>To minimiz</w:t>
      </w:r>
      <w:r>
        <w:t>e blockage from debris, orifices</w:t>
      </w:r>
      <w:r w:rsidRPr="00A66042">
        <w:t xml:space="preserve"> are cycled and back flushed at least once per day, </w:t>
      </w:r>
      <w:r w:rsidRPr="00A66042">
        <w:lastRenderedPageBreak/>
        <w:t>and more frequently if required by heavy debris loads.</w:t>
      </w:r>
      <w:r>
        <w:t xml:space="preserve"> </w:t>
      </w:r>
      <w:r w:rsidRPr="00A66042">
        <w:t xml:space="preserve">If an air valve fails or is blocked with debris, the valve should be closed and the alternate orifice for that </w:t>
      </w:r>
      <w:proofErr w:type="spellStart"/>
      <w:r w:rsidRPr="00A66042">
        <w:t>gatewell</w:t>
      </w:r>
      <w:proofErr w:type="spellEnd"/>
      <w:r w:rsidRPr="00A66042">
        <w:t xml:space="preserve"> operated until repairs can be made.</w:t>
      </w:r>
      <w:r>
        <w:t xml:space="preserve"> </w:t>
      </w:r>
      <w:r w:rsidRPr="00A66042">
        <w:t>If both orifices are blocked with debris, damaged, or must be kept closed, the turbine unit will be taken out of service until repairs can be made.</w:t>
      </w:r>
      <w:r>
        <w:t xml:space="preserve"> </w:t>
      </w:r>
      <w:r w:rsidRPr="00A66042">
        <w:t xml:space="preserve">If repairs are to take longer than 48 hours, juvenile fish will be dipped from the </w:t>
      </w:r>
      <w:proofErr w:type="spellStart"/>
      <w:r w:rsidRPr="00A66042">
        <w:t>gatewell</w:t>
      </w:r>
      <w:proofErr w:type="spellEnd"/>
      <w:r w:rsidRPr="00A66042">
        <w:t xml:space="preserve"> with a </w:t>
      </w:r>
      <w:proofErr w:type="spellStart"/>
      <w:r w:rsidRPr="00A66042">
        <w:t>gatewell</w:t>
      </w:r>
      <w:proofErr w:type="spellEnd"/>
      <w:r w:rsidRPr="00A66042">
        <w:t xml:space="preserve"> dip basket in accordance with the project dewatering and fish-handling plan.</w:t>
      </w:r>
      <w:bookmarkEnd w:id="72"/>
    </w:p>
    <w:p w14:paraId="399266BC" w14:textId="49416F7A" w:rsidR="00CB1D5A" w:rsidRDefault="00CB1D5A" w:rsidP="00CB1D5A">
      <w:pPr>
        <w:pStyle w:val="FPP3"/>
        <w:numPr>
          <w:ilvl w:val="3"/>
          <w:numId w:val="11"/>
        </w:numPr>
      </w:pPr>
      <w:bookmarkStart w:id="73" w:name="_Ref158131483"/>
      <w:r w:rsidRPr="00A66042">
        <w:rPr>
          <w:b/>
        </w:rPr>
        <w:t>Dewatering Structure.</w:t>
      </w:r>
      <w:r>
        <w:rPr>
          <w:b/>
        </w:rPr>
        <w:t xml:space="preserve"> </w:t>
      </w:r>
      <w:r w:rsidR="00703A49" w:rsidRPr="006B0EA3">
        <w:t xml:space="preserve">The dewatering structure acts as a transition from the collection channel to the corrugated metal flume. An inclined screen allows excess water to be bled off, with all fish and remaining water transitioning into the corrugated metal flume. The excess water is discharged into the adult fish facility auxiliary water supply system and is also used as the water supply for the sampling facilities. The dewatering structure contains a trash sweep for cleaning the rectangular portion of the inclined screen, and an air blow back system for cleaning the transition (trapezoidal) section of the screen. The dewatering screen has a set of differential pressure sensors for determining head differential across the screen. If the sensors detect a 0.15’ differential it initiates continuous screen cleaning. If the sensors detect a differential of 0.30’ it closes all but 3 orifices (Unit 1 orifices remain open) in the juvenile collection channel. Both conditions trigger an alarm at the control panel and in the control room. If the trash sweep breaks and interferes with juvenile fish passage through the structure or if the inclined screen or other component of the structure is damaged, the orifices may need be closed and the collection channel dewatered to allow repairs to be made. If the orifices are closed and the collection channel dewatered, the traveling screens will remain in operation. Fish will be allowed to accumulate in the </w:t>
      </w:r>
      <w:proofErr w:type="spellStart"/>
      <w:r w:rsidR="00703A49" w:rsidRPr="006B0EA3">
        <w:t>gatewells</w:t>
      </w:r>
      <w:proofErr w:type="spellEnd"/>
      <w:r w:rsidR="00703A49" w:rsidRPr="006B0EA3">
        <w:t xml:space="preserve"> for up to 2 days. If repairs are expected to take longer than 2 days, a salvage program will be initiated to remove fish from </w:t>
      </w:r>
      <w:proofErr w:type="spellStart"/>
      <w:r w:rsidR="00703A49" w:rsidRPr="006B0EA3">
        <w:t>gatewells</w:t>
      </w:r>
      <w:proofErr w:type="spellEnd"/>
      <w:r w:rsidR="00703A49" w:rsidRPr="006B0EA3">
        <w:t xml:space="preserve">, with a </w:t>
      </w:r>
      <w:proofErr w:type="spellStart"/>
      <w:r w:rsidR="00703A49" w:rsidRPr="006B0EA3">
        <w:t>gatewell</w:t>
      </w:r>
      <w:proofErr w:type="spellEnd"/>
      <w:r w:rsidR="00703A49" w:rsidRPr="006B0EA3">
        <w:t xml:space="preserve"> dip basket, until repairs can be made and the system watered up again. While the collection channel is out of service, </w:t>
      </w:r>
      <w:r w:rsidR="00703A49">
        <w:t>p</w:t>
      </w:r>
      <w:r w:rsidR="00703A49" w:rsidRPr="006B0EA3">
        <w:t xml:space="preserve">roject personnel shall monitor </w:t>
      </w:r>
      <w:proofErr w:type="spellStart"/>
      <w:r w:rsidR="00703A49" w:rsidRPr="006B0EA3">
        <w:t>gatewells</w:t>
      </w:r>
      <w:proofErr w:type="spellEnd"/>
      <w:r w:rsidR="00703A49" w:rsidRPr="006B0EA3">
        <w:t xml:space="preserve"> for signs of fish problems or mortality. </w:t>
      </w:r>
      <w:r w:rsidR="00703A49">
        <w:t xml:space="preserve">At the discretion of the Project Fisheries Biologist, fish may need to be dipped from the </w:t>
      </w:r>
      <w:proofErr w:type="spellStart"/>
      <w:r w:rsidR="00703A49">
        <w:t>gatewells</w:t>
      </w:r>
      <w:proofErr w:type="spellEnd"/>
      <w:r w:rsidR="00703A49">
        <w:t xml:space="preserve"> more frequently than every 48 hours. </w:t>
      </w:r>
      <w:r w:rsidR="00703A49" w:rsidRPr="006B0EA3">
        <w:t>Spill may be provided as an alternative avenue for fish passage during the collection channel outage.</w:t>
      </w:r>
      <w:bookmarkEnd w:id="73"/>
    </w:p>
    <w:p w14:paraId="407C0E38" w14:textId="3DDBB783" w:rsidR="00CB1D5A" w:rsidRDefault="00CB1D5A" w:rsidP="00CB1D5A">
      <w:pPr>
        <w:pStyle w:val="FPP3"/>
        <w:numPr>
          <w:ilvl w:val="3"/>
          <w:numId w:val="11"/>
        </w:numPr>
      </w:pPr>
      <w:r w:rsidRPr="00A66042">
        <w:rPr>
          <w:b/>
        </w:rPr>
        <w:t>Bypass Flume.</w:t>
      </w:r>
      <w:r>
        <w:rPr>
          <w:b/>
        </w:rPr>
        <w:t xml:space="preserve"> </w:t>
      </w:r>
      <w:r w:rsidRPr="00A66042">
        <w:t>The bypass flume transports fish to the sampling facilities and to the tailrace below the project.</w:t>
      </w:r>
      <w:r>
        <w:t xml:space="preserve"> </w:t>
      </w:r>
      <w:r w:rsidRPr="00A66042">
        <w:t xml:space="preserve">If there is a problem with the flume that requires it to be dewatered, procedures will be taken similar to </w:t>
      </w:r>
      <w:r>
        <w:rPr>
          <w:b/>
        </w:rPr>
        <w:t>s</w:t>
      </w:r>
      <w:r w:rsidRPr="00F14DEF">
        <w:rPr>
          <w:b/>
        </w:rPr>
        <w:t>ection</w:t>
      </w:r>
      <w:r w:rsidR="00703A49" w:rsidRPr="00703A49">
        <w:rPr>
          <w:b/>
          <w:bCs/>
        </w:rPr>
        <w:t>s</w:t>
      </w:r>
      <w:r w:rsidRPr="00A66042">
        <w:rPr>
          <w:b/>
        </w:rPr>
        <w:t xml:space="preserve"> </w:t>
      </w:r>
      <w:r>
        <w:rPr>
          <w:b/>
        </w:rPr>
        <w:fldChar w:fldCharType="begin"/>
      </w:r>
      <w:r>
        <w:rPr>
          <w:b/>
        </w:rPr>
        <w:instrText xml:space="preserve"> REF _Ref442195312 \r \h </w:instrText>
      </w:r>
      <w:r>
        <w:rPr>
          <w:b/>
        </w:rPr>
      </w:r>
      <w:r>
        <w:rPr>
          <w:b/>
        </w:rPr>
        <w:fldChar w:fldCharType="separate"/>
      </w:r>
      <w:r w:rsidR="009336C2">
        <w:rPr>
          <w:b/>
        </w:rPr>
        <w:t>3.1</w:t>
      </w:r>
      <w:r>
        <w:rPr>
          <w:b/>
        </w:rPr>
        <w:fldChar w:fldCharType="end"/>
      </w:r>
      <w:r w:rsidR="00703A49" w:rsidRPr="00703A49">
        <w:t xml:space="preserve"> </w:t>
      </w:r>
      <w:r w:rsidR="00703A49">
        <w:t xml:space="preserve">and </w:t>
      </w:r>
      <w:r w:rsidR="009336C2" w:rsidRPr="009336C2">
        <w:rPr>
          <w:b/>
          <w:bCs/>
        </w:rPr>
        <w:fldChar w:fldCharType="begin"/>
      </w:r>
      <w:r w:rsidR="009336C2" w:rsidRPr="009336C2">
        <w:rPr>
          <w:b/>
          <w:bCs/>
        </w:rPr>
        <w:instrText xml:space="preserve"> REF _Ref158131483 \r \h </w:instrText>
      </w:r>
      <w:r w:rsidR="009336C2">
        <w:rPr>
          <w:b/>
          <w:bCs/>
        </w:rPr>
        <w:instrText xml:space="preserve"> \* MERGEFORMAT </w:instrText>
      </w:r>
      <w:r w:rsidR="009336C2" w:rsidRPr="009336C2">
        <w:rPr>
          <w:b/>
          <w:bCs/>
        </w:rPr>
      </w:r>
      <w:r w:rsidR="009336C2" w:rsidRPr="009336C2">
        <w:rPr>
          <w:b/>
          <w:bCs/>
        </w:rPr>
        <w:fldChar w:fldCharType="separate"/>
      </w:r>
      <w:r w:rsidR="009336C2" w:rsidRPr="009336C2">
        <w:rPr>
          <w:b/>
          <w:bCs/>
        </w:rPr>
        <w:t>3.2.2.5</w:t>
      </w:r>
      <w:r w:rsidR="009336C2" w:rsidRPr="009336C2">
        <w:rPr>
          <w:b/>
          <w:bCs/>
        </w:rPr>
        <w:fldChar w:fldCharType="end"/>
      </w:r>
      <w:r w:rsidRPr="00A66042">
        <w:t>.</w:t>
      </w:r>
    </w:p>
    <w:p w14:paraId="723A3E9A" w14:textId="77777777" w:rsidR="00CB1D5A" w:rsidRDefault="00CB1D5A" w:rsidP="00CB1D5A">
      <w:pPr>
        <w:pStyle w:val="FPP3"/>
        <w:numPr>
          <w:ilvl w:val="3"/>
          <w:numId w:val="11"/>
        </w:numPr>
      </w:pPr>
      <w:r w:rsidRPr="00A66042">
        <w:rPr>
          <w:b/>
        </w:rPr>
        <w:t>Sampling Facilities.</w:t>
      </w:r>
      <w:r>
        <w:rPr>
          <w:b/>
        </w:rPr>
        <w:t xml:space="preserve"> </w:t>
      </w:r>
      <w:r w:rsidRPr="00A66042">
        <w:t>Under normal operation, juvenile fish are routed around the sampling facilities, except when sampling is being conducted.</w:t>
      </w:r>
      <w:r>
        <w:t xml:space="preserve"> </w:t>
      </w:r>
      <w:r w:rsidRPr="00A66042">
        <w:t>If there is a problem with the sampling facilities when it is in operation, the drop gate will be lowered to keep all juvenile fish in the bypass flume/pipe to bypass them directly to the river below the project.</w:t>
      </w:r>
      <w:r>
        <w:t xml:space="preserve"> </w:t>
      </w:r>
      <w:r w:rsidRPr="00A66042">
        <w:t>All fish in the sampling facility will then be released back to the river prior to sampling if there are any problems with holding them in the sample tank until they can be sampled.</w:t>
      </w:r>
    </w:p>
    <w:p w14:paraId="3F8085FE" w14:textId="77777777" w:rsidR="00CB1D5A" w:rsidRDefault="00CB1D5A" w:rsidP="00CB1D5A">
      <w:pPr>
        <w:pStyle w:val="FPP2"/>
      </w:pPr>
      <w:bookmarkStart w:id="74" w:name="_Toc161471841"/>
      <w:bookmarkStart w:id="75" w:name="_Toc158131951"/>
      <w:r>
        <w:lastRenderedPageBreak/>
        <w:t>Maintenance</w:t>
      </w:r>
      <w:r w:rsidRPr="00A66042">
        <w:t xml:space="preserve"> </w:t>
      </w:r>
      <w:r>
        <w:t xml:space="preserve">- </w:t>
      </w:r>
      <w:r w:rsidRPr="00A66042">
        <w:t>Adult Fish Facilities.</w:t>
      </w:r>
      <w:bookmarkEnd w:id="74"/>
      <w:bookmarkEnd w:id="75"/>
    </w:p>
    <w:p w14:paraId="4B196B37" w14:textId="77777777" w:rsidR="00E15637" w:rsidRPr="00E15637" w:rsidRDefault="00CB1D5A" w:rsidP="009A0838">
      <w:pPr>
        <w:pStyle w:val="FPP3"/>
        <w:keepNext/>
      </w:pPr>
      <w:r w:rsidRPr="00A66042">
        <w:rPr>
          <w:b/>
        </w:rPr>
        <w:t>Scheduled Maintenance.</w:t>
      </w:r>
      <w:r>
        <w:rPr>
          <w:b/>
        </w:rPr>
        <w:t xml:space="preserve"> </w:t>
      </w:r>
    </w:p>
    <w:p w14:paraId="57B6928F" w14:textId="734584DF" w:rsidR="009A0838" w:rsidRDefault="009A0838" w:rsidP="00E15637">
      <w:pPr>
        <w:pStyle w:val="FPP3"/>
        <w:numPr>
          <w:ilvl w:val="3"/>
          <w:numId w:val="11"/>
        </w:numPr>
      </w:pPr>
      <w:r>
        <w:t>Scheduled m</w:t>
      </w:r>
      <w:r w:rsidRPr="00A66042">
        <w:t xml:space="preserve">aintenance that will have </w:t>
      </w:r>
      <w:r w:rsidRPr="00A66042">
        <w:rPr>
          <w:u w:val="single"/>
        </w:rPr>
        <w:t>no effect</w:t>
      </w:r>
      <w:r w:rsidRPr="00A66042">
        <w:t xml:space="preserve"> on fish passage may be conducted at any time.</w:t>
      </w:r>
    </w:p>
    <w:p w14:paraId="48B22E91" w14:textId="29FD50A5" w:rsidR="009A0838" w:rsidRDefault="00CB1D5A" w:rsidP="00E15637">
      <w:pPr>
        <w:pStyle w:val="FPP3"/>
        <w:numPr>
          <w:ilvl w:val="3"/>
          <w:numId w:val="11"/>
        </w:numPr>
      </w:pPr>
      <w:r w:rsidRPr="00A66042">
        <w:t>Scheduled maintenance of a facility that must be dewatered</w:t>
      </w:r>
      <w:r w:rsidR="009A0838">
        <w:t>,</w:t>
      </w:r>
      <w:r w:rsidRPr="00A66042">
        <w:t xml:space="preserve"> or maintenance </w:t>
      </w:r>
      <w:r w:rsidR="009A0838">
        <w:t xml:space="preserve">that </w:t>
      </w:r>
      <w:r w:rsidRPr="00A66042">
        <w:t xml:space="preserve">will have a </w:t>
      </w:r>
      <w:r w:rsidRPr="00A66042">
        <w:rPr>
          <w:u w:val="single"/>
        </w:rPr>
        <w:t>significant effect</w:t>
      </w:r>
      <w:r w:rsidRPr="00A66042">
        <w:t xml:space="preserve"> on fish passage</w:t>
      </w:r>
      <w:r w:rsidR="009A0838">
        <w:t>,</w:t>
      </w:r>
      <w:r w:rsidRPr="00A66042">
        <w:t xml:space="preserve"> will be done during the January</w:t>
      </w:r>
      <w:r>
        <w:t>–</w:t>
      </w:r>
      <w:r w:rsidRPr="00A66042">
        <w:t>February winter maintenance period.</w:t>
      </w:r>
      <w:r>
        <w:t xml:space="preserve"> </w:t>
      </w:r>
      <w:r w:rsidR="009A0838">
        <w:t>Winter m</w:t>
      </w:r>
      <w:r w:rsidR="009A0838" w:rsidRPr="00A66042">
        <w:t xml:space="preserve">aintenance is normally conducted one fish ladder at a time to </w:t>
      </w:r>
      <w:r w:rsidR="009A0838">
        <w:t>maintain</w:t>
      </w:r>
      <w:r w:rsidR="009A0838" w:rsidRPr="00A66042">
        <w:t xml:space="preserve"> fish passage</w:t>
      </w:r>
      <w:r w:rsidR="009A0838">
        <w:t>.</w:t>
      </w:r>
    </w:p>
    <w:p w14:paraId="40A1386A" w14:textId="51276E49" w:rsidR="00CB1D5A" w:rsidRDefault="00CB1D5A" w:rsidP="00E15637">
      <w:pPr>
        <w:pStyle w:val="FPP3"/>
        <w:numPr>
          <w:ilvl w:val="3"/>
          <w:numId w:val="11"/>
        </w:numPr>
      </w:pPr>
      <w:r w:rsidRPr="00A66042">
        <w:t xml:space="preserve">When facilities are not being </w:t>
      </w:r>
      <w:r w:rsidR="009A0838">
        <w:t>worked on</w:t>
      </w:r>
      <w:r w:rsidRPr="00A66042">
        <w:t xml:space="preserve"> during the winter maintenance period, they will be operated according to normal criteria unless otherwise coordinated with NOAA Fisheries and </w:t>
      </w:r>
      <w:proofErr w:type="spellStart"/>
      <w:r w:rsidRPr="00A66042">
        <w:t>FPOM</w:t>
      </w:r>
      <w:proofErr w:type="spellEnd"/>
      <w:r w:rsidRPr="00A66042">
        <w:t>.</w:t>
      </w:r>
    </w:p>
    <w:p w14:paraId="03FE1DDE" w14:textId="77777777" w:rsidR="00CB1D5A" w:rsidRPr="00CE544D" w:rsidRDefault="00CB1D5A" w:rsidP="00CB1D5A">
      <w:pPr>
        <w:pStyle w:val="FPP3"/>
        <w:keepNext/>
      </w:pPr>
      <w:r w:rsidRPr="00A66042">
        <w:rPr>
          <w:b/>
        </w:rPr>
        <w:t>Unscheduled Maintenance.</w:t>
      </w:r>
      <w:r>
        <w:rPr>
          <w:b/>
        </w:rPr>
        <w:t xml:space="preserve"> </w:t>
      </w:r>
    </w:p>
    <w:p w14:paraId="46CC7B94" w14:textId="16FF9D7F" w:rsidR="00CB1D5A" w:rsidRDefault="00CB1D5A" w:rsidP="00CB1D5A">
      <w:pPr>
        <w:pStyle w:val="FPP3"/>
        <w:numPr>
          <w:ilvl w:val="3"/>
          <w:numId w:val="11"/>
        </w:numPr>
      </w:pPr>
      <w:r w:rsidRPr="00A66042">
        <w:t xml:space="preserve">Unscheduled maintenance that will significantly affect facility operation </w:t>
      </w:r>
      <w:r>
        <w:t>w</w:t>
      </w:r>
      <w:r w:rsidRPr="00A66042">
        <w:t xml:space="preserve">ill be coordinated with NOAA Fisheries and other </w:t>
      </w:r>
      <w:proofErr w:type="spellStart"/>
      <w:r w:rsidRPr="00A66042">
        <w:t>FPOM</w:t>
      </w:r>
      <w:proofErr w:type="spellEnd"/>
      <w:r w:rsidRPr="00A66042">
        <w:t xml:space="preserve"> participants.</w:t>
      </w:r>
      <w:r>
        <w:t xml:space="preserve"> </w:t>
      </w:r>
      <w:r w:rsidRPr="00A66042">
        <w:t>Coordination procedures for unscheduled maintenance of adult facilities are the same as for juvenile facilities (</w:t>
      </w:r>
      <w:r>
        <w:rPr>
          <w:b/>
        </w:rPr>
        <w:t>s</w:t>
      </w:r>
      <w:r w:rsidRPr="00F14DEF">
        <w:rPr>
          <w:b/>
        </w:rPr>
        <w:t xml:space="preserve">ection </w:t>
      </w:r>
      <w:r w:rsidRPr="00F14DEF">
        <w:rPr>
          <w:b/>
        </w:rPr>
        <w:fldChar w:fldCharType="begin"/>
      </w:r>
      <w:r w:rsidRPr="00F14DEF">
        <w:rPr>
          <w:b/>
        </w:rPr>
        <w:instrText xml:space="preserve"> REF _Ref437940971 \r \h  \* MERGEFORMAT </w:instrText>
      </w:r>
      <w:r w:rsidRPr="00F14DEF">
        <w:rPr>
          <w:b/>
        </w:rPr>
      </w:r>
      <w:r w:rsidRPr="00F14DEF">
        <w:rPr>
          <w:b/>
        </w:rPr>
        <w:fldChar w:fldCharType="separate"/>
      </w:r>
      <w:r w:rsidR="00540B52">
        <w:rPr>
          <w:b/>
        </w:rPr>
        <w:t>3.2.2</w:t>
      </w:r>
      <w:r w:rsidRPr="00F14DEF">
        <w:rPr>
          <w:b/>
        </w:rPr>
        <w:fldChar w:fldCharType="end"/>
      </w:r>
      <w:r w:rsidRPr="00F14DEF">
        <w:rPr>
          <w:b/>
        </w:rPr>
        <w:t>.</w:t>
      </w:r>
      <w:r w:rsidRPr="00A66042">
        <w:t>).</w:t>
      </w:r>
      <w:r>
        <w:t xml:space="preserve"> </w:t>
      </w:r>
      <w:r w:rsidRPr="00A66042">
        <w:t>If part of a facility malfunctions or is damaged during the fish passage season, and the facility can still be operated within criteria without any detrimental effects on fish passage, repairs may not be conducted until the winter maintenance period or until fewer numbers of fish are passing the project.</w:t>
      </w:r>
      <w:r>
        <w:t xml:space="preserve"> </w:t>
      </w:r>
      <w:r w:rsidRPr="00A66042">
        <w:t>If part of a facility is damaged or malfunctions that may significantly impact fish passage, it will be repaired as soon as possible.</w:t>
      </w:r>
    </w:p>
    <w:p w14:paraId="2DADC3DE" w14:textId="77777777" w:rsidR="00CB1D5A" w:rsidRDefault="00CB1D5A" w:rsidP="00CB1D5A">
      <w:pPr>
        <w:pStyle w:val="FPP3"/>
        <w:numPr>
          <w:ilvl w:val="3"/>
          <w:numId w:val="11"/>
        </w:numPr>
      </w:pPr>
      <w:r w:rsidRPr="00A66042">
        <w:rPr>
          <w:b/>
        </w:rPr>
        <w:t>Fish Ladders and Counting Stations.</w:t>
      </w:r>
      <w:r>
        <w:rPr>
          <w:b/>
        </w:rPr>
        <w:t xml:space="preserve"> </w:t>
      </w:r>
      <w:r w:rsidRPr="00A66042">
        <w:t xml:space="preserve">The fish ladders contain fixed weirs, counting stations with picket leads, and fish exits with </w:t>
      </w:r>
      <w:proofErr w:type="spellStart"/>
      <w:r w:rsidRPr="00A66042">
        <w:t>trashracks</w:t>
      </w:r>
      <w:proofErr w:type="spellEnd"/>
      <w:r w:rsidRPr="00A66042">
        <w:t>.</w:t>
      </w:r>
      <w:r>
        <w:t xml:space="preserve"> </w:t>
      </w:r>
      <w:r w:rsidRPr="00A66042">
        <w:t>If any part of the ladder fails or is blocked with debris during fish passage season, efforts will first be made to correct the problem without dewatering the ladder.</w:t>
      </w:r>
      <w:r>
        <w:t xml:space="preserve"> </w:t>
      </w:r>
      <w:proofErr w:type="spellStart"/>
      <w:r w:rsidRPr="00A66042">
        <w:t>Trashracks</w:t>
      </w:r>
      <w:proofErr w:type="spellEnd"/>
      <w:r w:rsidRPr="00A66042">
        <w:t>, picket leads, and counting stations can sometimes be repaired or maintained without dewatering the ladder.</w:t>
      </w:r>
      <w:r>
        <w:t xml:space="preserve"> </w:t>
      </w:r>
      <w:r w:rsidRPr="00A66042">
        <w:t>The decision to dewater the ladder and make repairs during the fish passage season or wait until the winter maintenance period will be made after coordination with the fish agencies and tribes.</w:t>
      </w:r>
    </w:p>
    <w:p w14:paraId="4E966361" w14:textId="65E0E5A7" w:rsidR="009959AB" w:rsidRDefault="009959AB" w:rsidP="00D00971">
      <w:pPr>
        <w:pStyle w:val="FPP3"/>
        <w:numPr>
          <w:ilvl w:val="3"/>
          <w:numId w:val="11"/>
        </w:numPr>
      </w:pPr>
      <w:r>
        <w:rPr>
          <w:b/>
        </w:rPr>
        <w:t>Hazardous Materials Spill</w:t>
      </w:r>
      <w:r w:rsidRPr="00205CE6">
        <w:rPr>
          <w:b/>
        </w:rPr>
        <w:t>.</w:t>
      </w:r>
      <w:r w:rsidR="000C558F">
        <w:rPr>
          <w:b/>
        </w:rPr>
        <w:t xml:space="preserve"> </w:t>
      </w:r>
      <w:r>
        <w:t>In the event of a hazardous materials spill, the Project Biologist has the authority to ma</w:t>
      </w:r>
      <w:r w:rsidRPr="00FB530D">
        <w:t xml:space="preserve">ke fishway </w:t>
      </w:r>
      <w:r>
        <w:t xml:space="preserve">adjustments outside of operating criteria as necessary to prevent contamination of the ladder until unified command is formed and consultation is established with </w:t>
      </w:r>
      <w:proofErr w:type="spellStart"/>
      <w:r>
        <w:t>FPOM</w:t>
      </w:r>
      <w:proofErr w:type="spellEnd"/>
      <w:r>
        <w:t>. NOAA Fisheries will be notified within 24 hours of a ladder closure.</w:t>
      </w:r>
    </w:p>
    <w:p w14:paraId="400537CA" w14:textId="77777777" w:rsidR="00BD7A83" w:rsidRDefault="00CB1D5A" w:rsidP="006E300E">
      <w:pPr>
        <w:pStyle w:val="FPP3"/>
        <w:numPr>
          <w:ilvl w:val="3"/>
          <w:numId w:val="11"/>
        </w:numPr>
        <w:spacing w:after="120"/>
      </w:pPr>
      <w:r w:rsidRPr="00A66042">
        <w:rPr>
          <w:b/>
        </w:rPr>
        <w:t>North Shore Auxiliary Water Supply System.</w:t>
      </w:r>
      <w:r>
        <w:rPr>
          <w:b/>
        </w:rPr>
        <w:t xml:space="preserve"> </w:t>
      </w:r>
      <w:r w:rsidRPr="00A66042">
        <w:t>The north shore facilities contain three electric pumps that provide auxiliary water to the diffusers at the bottom of the ladder and at the entrances.</w:t>
      </w:r>
      <w:r>
        <w:t xml:space="preserve"> </w:t>
      </w:r>
      <w:r w:rsidRPr="00A66042">
        <w:t>During normal operation two pumps are required to provide the necessary auxiliary water.</w:t>
      </w:r>
      <w:r>
        <w:t xml:space="preserve"> </w:t>
      </w:r>
    </w:p>
    <w:p w14:paraId="3D373814" w14:textId="77777777" w:rsidR="00BD7A83" w:rsidRDefault="00CB1D5A" w:rsidP="006E300E">
      <w:pPr>
        <w:pStyle w:val="FPP3"/>
        <w:numPr>
          <w:ilvl w:val="6"/>
          <w:numId w:val="11"/>
        </w:numPr>
        <w:spacing w:after="120"/>
      </w:pPr>
      <w:r w:rsidRPr="00A66042">
        <w:t xml:space="preserve">If a pump fails during </w:t>
      </w:r>
      <w:r w:rsidR="00BD7A83">
        <w:t>2</w:t>
      </w:r>
      <w:r w:rsidRPr="00A66042">
        <w:t>-pump operation, the pump on standby will be operated to provide the necessary flows.</w:t>
      </w:r>
      <w:r>
        <w:t xml:space="preserve"> </w:t>
      </w:r>
    </w:p>
    <w:p w14:paraId="7E3FF316" w14:textId="311BF7EE" w:rsidR="00CB1D5A" w:rsidRDefault="006441C4" w:rsidP="00D00971">
      <w:pPr>
        <w:pStyle w:val="FPP3"/>
        <w:numPr>
          <w:ilvl w:val="6"/>
          <w:numId w:val="11"/>
        </w:numPr>
      </w:pPr>
      <w:r w:rsidRPr="00613E70">
        <w:lastRenderedPageBreak/>
        <w:t xml:space="preserve">If two or all three pumps fail, the </w:t>
      </w:r>
      <w:r>
        <w:t>NFE-</w:t>
      </w:r>
      <w:r w:rsidRPr="00613E70">
        <w:t>1 weir will be maintained at a level of 6' below tailwater until repairs are made</w:t>
      </w:r>
      <w:r w:rsidR="00CB1D5A" w:rsidRPr="00A66042">
        <w:t>.</w:t>
      </w:r>
    </w:p>
    <w:p w14:paraId="76CBFE82" w14:textId="77777777" w:rsidR="00132DBE" w:rsidRDefault="00CB1D5A" w:rsidP="00CB1D5A">
      <w:pPr>
        <w:pStyle w:val="FPP3"/>
        <w:numPr>
          <w:ilvl w:val="3"/>
          <w:numId w:val="11"/>
        </w:numPr>
      </w:pPr>
      <w:r w:rsidRPr="00A66042">
        <w:rPr>
          <w:b/>
        </w:rPr>
        <w:t>South Shore Auxiliary Water Supply System.</w:t>
      </w:r>
      <w:r>
        <w:rPr>
          <w:b/>
        </w:rPr>
        <w:t xml:space="preserve"> </w:t>
      </w:r>
      <w:r w:rsidRPr="00A66042">
        <w:t xml:space="preserve">The south shore auxiliary water is supplied by </w:t>
      </w:r>
      <w:r w:rsidR="00132DBE">
        <w:t>8</w:t>
      </w:r>
      <w:r w:rsidRPr="00A66042">
        <w:t xml:space="preserve"> electric pumps and 150-180 </w:t>
      </w:r>
      <w:proofErr w:type="spellStart"/>
      <w:r w:rsidRPr="00A66042">
        <w:t>cfs</w:t>
      </w:r>
      <w:proofErr w:type="spellEnd"/>
      <w:r w:rsidRPr="00A66042">
        <w:t xml:space="preserve"> of excess water from the juvenile fish facilities.</w:t>
      </w:r>
      <w:r>
        <w:t xml:space="preserve"> </w:t>
      </w:r>
      <w:r w:rsidRPr="00A66042">
        <w:t xml:space="preserve">Fluctuating water levels can require up to </w:t>
      </w:r>
      <w:r w:rsidR="00132DBE">
        <w:t>8</w:t>
      </w:r>
      <w:r w:rsidRPr="00A66042">
        <w:t xml:space="preserve"> pumps to be operated to provide the auxiliary water and meet criteria.</w:t>
      </w:r>
      <w:r>
        <w:t xml:space="preserve"> </w:t>
      </w:r>
    </w:p>
    <w:p w14:paraId="544933D3" w14:textId="4878B07D" w:rsidR="00132DBE" w:rsidRDefault="00132DBE" w:rsidP="00D00971">
      <w:pPr>
        <w:pStyle w:val="FPP3"/>
        <w:numPr>
          <w:ilvl w:val="6"/>
          <w:numId w:val="11"/>
        </w:numPr>
      </w:pPr>
      <w:r w:rsidRPr="00A66042">
        <w:t xml:space="preserve">If </w:t>
      </w:r>
      <w:r>
        <w:t>one</w:t>
      </w:r>
      <w:r w:rsidRPr="00A66042">
        <w:t xml:space="preserve"> pump fails, a standby pump will be started to keep the fishway within criteria.</w:t>
      </w:r>
      <w:r>
        <w:t xml:space="preserve"> </w:t>
      </w:r>
      <w:r w:rsidRPr="00A66042">
        <w:t>If more pumps fail, this procedure will continue until all the standby pumps are in operation.</w:t>
      </w:r>
    </w:p>
    <w:p w14:paraId="0B330733" w14:textId="355FE9BE" w:rsidR="00132DBE" w:rsidRDefault="00CB1D5A" w:rsidP="00D00971">
      <w:pPr>
        <w:pStyle w:val="FPP3"/>
        <w:numPr>
          <w:ilvl w:val="6"/>
          <w:numId w:val="11"/>
        </w:numPr>
      </w:pPr>
      <w:r w:rsidRPr="00A66042">
        <w:t>If criteria cannot be met within 24 hours, the floating orifices should be closed in the following order: OG-12 and OG-10.</w:t>
      </w:r>
      <w:r>
        <w:t xml:space="preserve"> </w:t>
      </w:r>
    </w:p>
    <w:p w14:paraId="3B96FC0F" w14:textId="0B7F50E8" w:rsidR="00132DBE" w:rsidRDefault="006441C4" w:rsidP="00D00971">
      <w:pPr>
        <w:pStyle w:val="FPP3"/>
        <w:numPr>
          <w:ilvl w:val="6"/>
          <w:numId w:val="11"/>
        </w:numPr>
      </w:pPr>
      <w:r w:rsidRPr="00742E95">
        <w:t xml:space="preserve">If the required head differential of 1’ to 2’ cannot be reached when the floating orifices are closed, </w:t>
      </w:r>
      <w:r>
        <w:t>SFE</w:t>
      </w:r>
      <w:r w:rsidRPr="00742E95">
        <w:t xml:space="preserve">1 and </w:t>
      </w:r>
      <w:r>
        <w:t>CFE-</w:t>
      </w:r>
      <w:r w:rsidRPr="00742E95">
        <w:t>2 will be closed equally at 1’ intervals until it is reached or until the weirs are 5’ below tailwater. Then the remaining floating orifices should be closed in the following order: OG-4 and OG-1</w:t>
      </w:r>
      <w:r w:rsidR="00CB1D5A" w:rsidRPr="00A66042">
        <w:t>.</w:t>
      </w:r>
      <w:r w:rsidR="00CB1D5A">
        <w:t xml:space="preserve"> </w:t>
      </w:r>
    </w:p>
    <w:p w14:paraId="765D9238" w14:textId="02A8454A" w:rsidR="00CB1D5A" w:rsidRDefault="006441C4" w:rsidP="00D00971">
      <w:pPr>
        <w:pStyle w:val="FPP3"/>
        <w:numPr>
          <w:ilvl w:val="6"/>
          <w:numId w:val="11"/>
        </w:numPr>
      </w:pPr>
      <w:r w:rsidRPr="00742E95">
        <w:t xml:space="preserve">If there is still not enough auxiliary water to maintain the head differential on the two main entrances, </w:t>
      </w:r>
      <w:r>
        <w:t>CFE-</w:t>
      </w:r>
      <w:r w:rsidRPr="00742E95">
        <w:t xml:space="preserve">2 will be closed, the transportation channel bulkheaded off at the junction pool, and </w:t>
      </w:r>
      <w:r>
        <w:t>SFE-</w:t>
      </w:r>
      <w:r w:rsidRPr="00742E95">
        <w:t>1 operated as deep as possible to maintain the head differential. If it cannot be maintained at a depth of 6’ or greater, the weir will remain at 6’ regardless of the head</w:t>
      </w:r>
      <w:r w:rsidR="00CB1D5A" w:rsidRPr="00A66042">
        <w:t>.</w:t>
      </w:r>
    </w:p>
    <w:p w14:paraId="70693071" w14:textId="51767B5B" w:rsidR="00BD7A83" w:rsidRDefault="00CB1D5A" w:rsidP="006E300E">
      <w:pPr>
        <w:pStyle w:val="FPP3"/>
        <w:numPr>
          <w:ilvl w:val="3"/>
          <w:numId w:val="11"/>
        </w:numPr>
      </w:pPr>
      <w:r w:rsidRPr="00A66042">
        <w:rPr>
          <w:b/>
        </w:rPr>
        <w:t>Fishway Entrances.</w:t>
      </w:r>
      <w:r>
        <w:rPr>
          <w:b/>
        </w:rPr>
        <w:t xml:space="preserve"> </w:t>
      </w:r>
      <w:r w:rsidRPr="00A66042">
        <w:t xml:space="preserve">The fishway entrances consist of main entrance weirs with hoists and automatic controls, and floating orifices which </w:t>
      </w:r>
      <w:r w:rsidR="00132DBE">
        <w:t>auto-</w:t>
      </w:r>
      <w:r w:rsidRPr="00A66042">
        <w:t>regulate with tailwater fluctuations.</w:t>
      </w:r>
      <w:r>
        <w:t xml:space="preserve"> </w:t>
      </w:r>
      <w:r w:rsidR="009A0838" w:rsidRPr="00A66042">
        <w:t xml:space="preserve">If any of the automatic controls malfunction, </w:t>
      </w:r>
      <w:r w:rsidR="009A0838">
        <w:t xml:space="preserve">Project personnel will operate </w:t>
      </w:r>
      <w:r w:rsidR="009A0838" w:rsidRPr="00A66042">
        <w:t xml:space="preserve">the weirs manually </w:t>
      </w:r>
      <w:r w:rsidR="009A0838">
        <w:t>to maintain</w:t>
      </w:r>
      <w:r w:rsidR="009A0838" w:rsidRPr="00A66042">
        <w:t xml:space="preserve"> within criteria.</w:t>
      </w:r>
      <w:r w:rsidR="009A0838" w:rsidRPr="009A0838">
        <w:t xml:space="preserve"> </w:t>
      </w:r>
      <w:r w:rsidR="009A0838" w:rsidRPr="00A66042">
        <w:t xml:space="preserve">If there is a failure </w:t>
      </w:r>
      <w:r w:rsidR="009A0838">
        <w:t>that</w:t>
      </w:r>
      <w:r w:rsidR="009A0838" w:rsidRPr="00A66042">
        <w:t xml:space="preserve"> prevents </w:t>
      </w:r>
      <w:r w:rsidR="009A0838">
        <w:t>manual operation of the entrance, a</w:t>
      </w:r>
      <w:r w:rsidR="009A0838" w:rsidRPr="00A66042">
        <w:t>n alternate entrance will be opened until repairs can be made.</w:t>
      </w:r>
      <w:r w:rsidR="009A0838">
        <w:t xml:space="preserve"> </w:t>
      </w:r>
      <w:r w:rsidR="009A0838" w:rsidRPr="00A66042">
        <w:t>If a floating orifice fails, it will be pulled out of the water and the entrance bulkheaded off until the floating orifice is repaired.</w:t>
      </w:r>
    </w:p>
    <w:p w14:paraId="19C07D8D" w14:textId="77777777" w:rsidR="009A0838" w:rsidRPr="009A0838" w:rsidRDefault="00CB1D5A" w:rsidP="006E300E">
      <w:pPr>
        <w:pStyle w:val="FPP3"/>
        <w:keepNext/>
        <w:numPr>
          <w:ilvl w:val="3"/>
          <w:numId w:val="11"/>
        </w:numPr>
      </w:pPr>
      <w:r w:rsidRPr="00A66042">
        <w:rPr>
          <w:b/>
        </w:rPr>
        <w:t>Diffuser Gratings.</w:t>
      </w:r>
      <w:r>
        <w:rPr>
          <w:b/>
        </w:rPr>
        <w:t xml:space="preserve"> </w:t>
      </w:r>
    </w:p>
    <w:p w14:paraId="3BC1D28C" w14:textId="089D5262" w:rsidR="00BD7A83" w:rsidRDefault="00CB1D5A" w:rsidP="009A0838">
      <w:pPr>
        <w:pStyle w:val="FPP3"/>
        <w:numPr>
          <w:ilvl w:val="4"/>
          <w:numId w:val="11"/>
        </w:numPr>
      </w:pPr>
      <w:r w:rsidRPr="00A66042">
        <w:t>Diffuser chambers for adding auxiliary water to fish ladders and collection channels are covered by gratings attached by several different methods.</w:t>
      </w:r>
      <w:r>
        <w:t xml:space="preserve"> </w:t>
      </w:r>
      <w:r w:rsidRPr="00A66042">
        <w:t xml:space="preserve">Diffuser gratings are normally checked during winter maintenance to </w:t>
      </w:r>
      <w:r w:rsidR="00132DBE">
        <w:t>en</w:t>
      </w:r>
      <w:r w:rsidRPr="00A66042">
        <w:t>sure they are in place.</w:t>
      </w:r>
      <w:r>
        <w:t xml:space="preserve"> I</w:t>
      </w:r>
      <w:r w:rsidRPr="00A66042">
        <w:t>nspections are done either by dewatering and physically inspecting the gratings or by using underwater video cameras, divers, or other methods.</w:t>
      </w:r>
      <w:r>
        <w:t xml:space="preserve"> </w:t>
      </w:r>
      <w:r w:rsidR="00BD7A83" w:rsidRPr="00A66042">
        <w:t>Daily inspections of fish ladders and collection systems should include looking for any flow changes that may indicate problems with diffuser gratings.</w:t>
      </w:r>
    </w:p>
    <w:p w14:paraId="0DB9685F" w14:textId="16501275" w:rsidR="00CB1D5A" w:rsidRDefault="00CB1D5A" w:rsidP="009A0838">
      <w:pPr>
        <w:pStyle w:val="FPP3"/>
        <w:numPr>
          <w:ilvl w:val="4"/>
          <w:numId w:val="11"/>
        </w:numPr>
      </w:pPr>
      <w:r w:rsidRPr="00A66042">
        <w:t>Diffuser gratings may come loose during fish passage season due to a variety of reasons.</w:t>
      </w:r>
      <w:r>
        <w:t xml:space="preserve"> </w:t>
      </w:r>
      <w:r w:rsidRPr="00A66042">
        <w:t>If a grating is known or suspected to have moved, creating an opening into a diffuser chamber, efforts must immediately be taken to correct the situation and minimize impacts on adult fish.</w:t>
      </w:r>
      <w:r>
        <w:t xml:space="preserve"> </w:t>
      </w:r>
      <w:r w:rsidRPr="00A66042">
        <w:t xml:space="preserve">Coordination of </w:t>
      </w:r>
      <w:r w:rsidR="00132DBE">
        <w:t>issues</w:t>
      </w:r>
      <w:r w:rsidRPr="00A66042">
        <w:t xml:space="preserve"> should begin immed</w:t>
      </w:r>
      <w:r w:rsidR="00132DBE">
        <w:t xml:space="preserve">iately through the </w:t>
      </w:r>
      <w:r w:rsidR="00132DBE">
        <w:lastRenderedPageBreak/>
        <w:t xml:space="preserve">established </w:t>
      </w:r>
      <w:r w:rsidRPr="00A66042">
        <w:t>coordination procedure</w:t>
      </w:r>
      <w:r w:rsidR="00132DBE">
        <w:t xml:space="preserve"> for U</w:t>
      </w:r>
      <w:r w:rsidR="00132DBE" w:rsidRPr="00A66042">
        <w:t xml:space="preserve">nscheduled </w:t>
      </w:r>
      <w:r w:rsidR="00132DBE">
        <w:t>M</w:t>
      </w:r>
      <w:r w:rsidR="00132DBE" w:rsidRPr="00A66042">
        <w:t>aintenance</w:t>
      </w:r>
      <w:r w:rsidR="009A0838">
        <w:t xml:space="preserve"> </w:t>
      </w:r>
      <w:r w:rsidR="009A0838" w:rsidRPr="00A66042">
        <w:t>(</w:t>
      </w:r>
      <w:r w:rsidR="009A0838">
        <w:rPr>
          <w:b/>
        </w:rPr>
        <w:t>s</w:t>
      </w:r>
      <w:r w:rsidR="009A0838" w:rsidRPr="00F14DEF">
        <w:rPr>
          <w:b/>
        </w:rPr>
        <w:t xml:space="preserve">ection </w:t>
      </w:r>
      <w:r w:rsidR="009A0838" w:rsidRPr="00F14DEF">
        <w:rPr>
          <w:b/>
        </w:rPr>
        <w:fldChar w:fldCharType="begin"/>
      </w:r>
      <w:r w:rsidR="009A0838" w:rsidRPr="00F14DEF">
        <w:rPr>
          <w:b/>
        </w:rPr>
        <w:instrText xml:space="preserve"> REF _Ref437940971 \r \h  \* MERGEFORMAT </w:instrText>
      </w:r>
      <w:r w:rsidR="009A0838" w:rsidRPr="00F14DEF">
        <w:rPr>
          <w:b/>
        </w:rPr>
      </w:r>
      <w:r w:rsidR="009A0838" w:rsidRPr="00F14DEF">
        <w:rPr>
          <w:b/>
        </w:rPr>
        <w:fldChar w:fldCharType="separate"/>
      </w:r>
      <w:r w:rsidR="00540B52">
        <w:rPr>
          <w:b/>
        </w:rPr>
        <w:t>3.2.2</w:t>
      </w:r>
      <w:r w:rsidR="009A0838" w:rsidRPr="00F14DEF">
        <w:rPr>
          <w:b/>
        </w:rPr>
        <w:fldChar w:fldCharType="end"/>
      </w:r>
      <w:r w:rsidR="009A0838" w:rsidRPr="00F14DEF">
        <w:rPr>
          <w:b/>
        </w:rPr>
        <w:t>.</w:t>
      </w:r>
      <w:r w:rsidR="009A0838" w:rsidRPr="00A66042">
        <w:t>)</w:t>
      </w:r>
      <w:r w:rsidRPr="00A66042">
        <w:t>.</w:t>
      </w:r>
      <w:r>
        <w:t xml:space="preserve"> </w:t>
      </w:r>
      <w:r w:rsidRPr="00A66042">
        <w:t>If possible, a video inspection should be made as soon as possible to determine the extent of the problem.</w:t>
      </w:r>
      <w:r>
        <w:t xml:space="preserve"> </w:t>
      </w:r>
      <w:r w:rsidRPr="00A66042">
        <w:t>If gratings are found to be missing or displaced, creating openings into the diffuser chambers, a</w:t>
      </w:r>
      <w:r w:rsidR="00132DBE">
        <w:t xml:space="preserve"> repair</w:t>
      </w:r>
      <w:r w:rsidRPr="00A66042">
        <w:t xml:space="preserve"> </w:t>
      </w:r>
      <w:r w:rsidR="00132DBE">
        <w:t>plan</w:t>
      </w:r>
      <w:r w:rsidRPr="00A66042">
        <w:t xml:space="preserve"> shall be developed and coordinated with the fish agencies and tribes through the established coordination procedure.</w:t>
      </w:r>
      <w:r>
        <w:t xml:space="preserve"> </w:t>
      </w:r>
      <w:r w:rsidRPr="00A66042">
        <w:t xml:space="preserve">Repairs shall be made as quickly as possible unless </w:t>
      </w:r>
      <w:r w:rsidR="00BD7A83">
        <w:t xml:space="preserve">otherwise </w:t>
      </w:r>
      <w:r w:rsidRPr="00A66042">
        <w:t>coordinated.</w:t>
      </w:r>
    </w:p>
    <w:p w14:paraId="1CE5CCAC" w14:textId="77777777" w:rsidR="00CB1D5A" w:rsidRPr="00A66042" w:rsidRDefault="00CB1D5A" w:rsidP="00CB1D5A">
      <w:pPr>
        <w:pStyle w:val="FPP1"/>
      </w:pPr>
      <w:bookmarkStart w:id="76" w:name="_Toc161471842"/>
      <w:bookmarkStart w:id="77" w:name="_Toc158131952"/>
      <w:r w:rsidRPr="00A66042">
        <w:rPr>
          <w:iCs/>
          <w:szCs w:val="24"/>
        </w:rPr>
        <w:t xml:space="preserve">Turbine Unit Operation </w:t>
      </w:r>
      <w:r>
        <w:rPr>
          <w:iCs/>
          <w:szCs w:val="24"/>
        </w:rPr>
        <w:t>&amp;</w:t>
      </w:r>
      <w:r w:rsidRPr="00A66042">
        <w:rPr>
          <w:iCs/>
          <w:szCs w:val="24"/>
        </w:rPr>
        <w:t xml:space="preserve"> Maintenance</w:t>
      </w:r>
      <w:bookmarkEnd w:id="76"/>
      <w:bookmarkEnd w:id="77"/>
    </w:p>
    <w:p w14:paraId="36E992E4" w14:textId="77777777" w:rsidR="00CB1D5A" w:rsidRDefault="00CB1D5A" w:rsidP="00CB1D5A">
      <w:pPr>
        <w:pStyle w:val="FPP2"/>
      </w:pPr>
      <w:bookmarkStart w:id="78" w:name="_Toc158131953"/>
      <w:bookmarkStart w:id="79" w:name="_Toc161471843"/>
      <w:bookmarkStart w:id="80" w:name="OLE_LINK11"/>
      <w:bookmarkStart w:id="81" w:name="OLE_LINK12"/>
      <w:r w:rsidRPr="00A66042">
        <w:t xml:space="preserve">Turbine Unit </w:t>
      </w:r>
      <w:r>
        <w:t>Priority Order</w:t>
      </w:r>
      <w:r w:rsidRPr="00A66042">
        <w:t>.</w:t>
      </w:r>
      <w:bookmarkEnd w:id="78"/>
      <w:r>
        <w:t xml:space="preserve"> </w:t>
      </w:r>
      <w:bookmarkEnd w:id="79"/>
    </w:p>
    <w:p w14:paraId="39B4F558" w14:textId="6D351FD6" w:rsidR="00CB1D5A" w:rsidRDefault="00CB1D5A" w:rsidP="00CB1D5A">
      <w:pPr>
        <w:pStyle w:val="FPP3"/>
      </w:pPr>
      <w:r w:rsidRPr="001837A7">
        <w:t>From March 1</w:t>
      </w:r>
      <w:r>
        <w:t xml:space="preserve"> through </w:t>
      </w:r>
      <w:r w:rsidRPr="001837A7">
        <w:t xml:space="preserve">November 30, </w:t>
      </w:r>
      <w:r w:rsidRPr="001D4C83">
        <w:t>turbine units will be operated</w:t>
      </w:r>
      <w:r w:rsidRPr="00764206">
        <w:t xml:space="preserve"> </w:t>
      </w:r>
      <w:r>
        <w:t>i</w:t>
      </w:r>
      <w:r w:rsidRPr="001D4C83">
        <w:t xml:space="preserve">n </w:t>
      </w:r>
      <w:r>
        <w:t>the order of</w:t>
      </w:r>
      <w:r w:rsidRPr="001D4C83">
        <w:t xml:space="preserve"> priority</w:t>
      </w:r>
      <w:r>
        <w:t xml:space="preserve"> in </w:t>
      </w:r>
      <w:r w:rsidRPr="00FE5BC5">
        <w:rPr>
          <w:b/>
        </w:rPr>
        <w:fldChar w:fldCharType="begin"/>
      </w:r>
      <w:r w:rsidRPr="00FE5BC5">
        <w:rPr>
          <w:b/>
        </w:rPr>
        <w:instrText xml:space="preserve"> REF _Ref442195487 \h  \* MERGEFORMAT </w:instrText>
      </w:r>
      <w:r w:rsidRPr="00FE5BC5">
        <w:rPr>
          <w:b/>
        </w:rPr>
      </w:r>
      <w:r w:rsidRPr="00FE5BC5">
        <w:rPr>
          <w:b/>
        </w:rPr>
        <w:fldChar w:fldCharType="separate"/>
      </w:r>
      <w:r w:rsidR="006617BA" w:rsidRPr="006617BA">
        <w:rPr>
          <w:b/>
        </w:rPr>
        <w:t>Table IHR-4</w:t>
      </w:r>
      <w:r w:rsidRPr="00FE5BC5">
        <w:rPr>
          <w:b/>
        </w:rPr>
        <w:fldChar w:fldCharType="end"/>
      </w:r>
      <w:r>
        <w:t xml:space="preserve"> </w:t>
      </w:r>
      <w:r w:rsidRPr="001D4C83">
        <w:t xml:space="preserve">to enhance adult and juvenile fish passage. </w:t>
      </w:r>
      <w:r w:rsidR="00802994" w:rsidRPr="00BE398D">
        <w:t>Model studies of Ice Harbor show that spill at low flows can cause eddying in front of the powerhouse.</w:t>
      </w:r>
      <w:r w:rsidR="00802994">
        <w:t xml:space="preserve"> The unit priority order is defined to </w:t>
      </w:r>
      <w:r w:rsidR="00802994" w:rsidRPr="00BE398D">
        <w:t>minimize edd</w:t>
      </w:r>
      <w:r w:rsidR="00802994">
        <w:t>i</w:t>
      </w:r>
      <w:r w:rsidR="001A6001">
        <w:t>es</w:t>
      </w:r>
      <w:r w:rsidR="00802994" w:rsidRPr="00BE398D">
        <w:t xml:space="preserve"> during </w:t>
      </w:r>
      <w:r w:rsidR="00802994">
        <w:t xml:space="preserve">spill and </w:t>
      </w:r>
      <w:r w:rsidR="00802994" w:rsidRPr="00BE398D">
        <w:t>provide the best fish passage conditions.</w:t>
      </w:r>
      <w:r w:rsidR="00802994">
        <w:t xml:space="preserve"> </w:t>
      </w:r>
      <w:r w:rsidRPr="001D4C83">
        <w:t xml:space="preserve">If a unit is out of service for maintenance or repair, the next unit in the priority </w:t>
      </w:r>
      <w:r>
        <w:t>order</w:t>
      </w:r>
      <w:r w:rsidRPr="001D4C83">
        <w:t xml:space="preserve"> shall be operated.</w:t>
      </w:r>
      <w:r>
        <w:t xml:space="preserve"> </w:t>
      </w:r>
    </w:p>
    <w:p w14:paraId="6E34F381" w14:textId="1284D484" w:rsidR="00CB1D5A" w:rsidRDefault="00CB1D5A" w:rsidP="00CB1D5A">
      <w:pPr>
        <w:pStyle w:val="FPP3"/>
      </w:pPr>
      <w:r>
        <w:t>U</w:t>
      </w:r>
      <w:r w:rsidRPr="001D4C83">
        <w:t xml:space="preserve">nit priority </w:t>
      </w:r>
      <w:r>
        <w:t xml:space="preserve">order </w:t>
      </w:r>
      <w:r w:rsidRPr="001D4C83">
        <w:t>may be coordinated differently to allow for fish research, construction, or project maintenance activities.</w:t>
      </w:r>
      <w:r w:rsidRPr="0092083E">
        <w:t xml:space="preserve"> </w:t>
      </w:r>
      <w:r>
        <w:t>H</w:t>
      </w:r>
      <w:r w:rsidRPr="00F2019E">
        <w:t xml:space="preserve">ours of operations may be coordinated and adjusted in-season by </w:t>
      </w:r>
      <w:proofErr w:type="spellStart"/>
      <w:r w:rsidRPr="00F2019E">
        <w:t>CENWW</w:t>
      </w:r>
      <w:proofErr w:type="spellEnd"/>
      <w:r w:rsidRPr="00F2019E">
        <w:t xml:space="preserve">-OD-T (through coordination with TMT) if </w:t>
      </w:r>
      <w:r w:rsidR="006E300E">
        <w:t>needed</w:t>
      </w:r>
      <w:r>
        <w:t xml:space="preserve"> for </w:t>
      </w:r>
      <w:r w:rsidRPr="00F2019E">
        <w:t>fish passage or other conditions at the project.</w:t>
      </w:r>
    </w:p>
    <w:bookmarkEnd w:id="80"/>
    <w:bookmarkEnd w:id="81"/>
    <w:p w14:paraId="2A5B387B" w14:textId="18008086" w:rsidR="00CB1D5A" w:rsidRDefault="00CB1D5A" w:rsidP="00CB1D5A">
      <w:pPr>
        <w:pStyle w:val="FPP3"/>
      </w:pPr>
      <w:r>
        <w:rPr>
          <w:b/>
        </w:rPr>
        <w:t>Single Unit Operation.</w:t>
      </w:r>
      <w:r>
        <w:t xml:space="preserve"> </w:t>
      </w:r>
      <w:r w:rsidRPr="00A66042">
        <w:t xml:space="preserve">Ice Harbor should not operate a single unit on the </w:t>
      </w:r>
      <w:r w:rsidRPr="00F67C14">
        <w:rPr>
          <w:i/>
        </w:rPr>
        <w:t>Ice Harbor-Frank</w:t>
      </w:r>
      <w:r>
        <w:rPr>
          <w:i/>
        </w:rPr>
        <w:t>lin No.</w:t>
      </w:r>
      <w:r w:rsidRPr="00F67C14">
        <w:rPr>
          <w:i/>
        </w:rPr>
        <w:t>2 115kV</w:t>
      </w:r>
      <w:r w:rsidRPr="00A66042">
        <w:t xml:space="preserve"> line.</w:t>
      </w:r>
      <w:r>
        <w:t xml:space="preserve"> </w:t>
      </w:r>
      <w:r w:rsidRPr="00A66042">
        <w:t>Th</w:t>
      </w:r>
      <w:r>
        <w:t>is line is connected to the</w:t>
      </w:r>
      <w:r w:rsidRPr="00A66042">
        <w:t xml:space="preserve"> </w:t>
      </w:r>
      <w:r w:rsidRPr="00F67C14">
        <w:rPr>
          <w:i/>
        </w:rPr>
        <w:t>Sacajawea 500/115kV</w:t>
      </w:r>
      <w:r w:rsidRPr="00A66042">
        <w:t xml:space="preserve"> transformer and operation of a single unit on the line jeopardizes BPA system reliability.</w:t>
      </w:r>
      <w:r>
        <w:t xml:space="preserve"> Therefore, </w:t>
      </w:r>
      <w:r w:rsidRPr="00A66042">
        <w:t>IHR shoul</w:t>
      </w:r>
      <w:r>
        <w:t xml:space="preserve">d not be run as a </w:t>
      </w:r>
      <w:r w:rsidR="0080369F">
        <w:t>single-unit</w:t>
      </w:r>
      <w:r>
        <w:t xml:space="preserve"> or two-</w:t>
      </w:r>
      <w:r w:rsidRPr="00A66042">
        <w:t xml:space="preserve">unit project </w:t>
      </w:r>
      <w:r>
        <w:t>with</w:t>
      </w:r>
      <w:r w:rsidRPr="00A66042">
        <w:t xml:space="preserve"> </w:t>
      </w:r>
      <w:r w:rsidR="00802994">
        <w:t>U</w:t>
      </w:r>
      <w:r w:rsidRPr="00A66042">
        <w:t xml:space="preserve">nit(s) 3 and/or 4 without switching those units to the </w:t>
      </w:r>
      <w:r w:rsidRPr="00F67C14">
        <w:rPr>
          <w:i/>
        </w:rPr>
        <w:t>Ice Harbor-Franklin No.3 115kV</w:t>
      </w:r>
      <w:r w:rsidRPr="00A66042">
        <w:t xml:space="preserve"> line, disconnecting the </w:t>
      </w:r>
      <w:r w:rsidRPr="00F67C14">
        <w:rPr>
          <w:i/>
        </w:rPr>
        <w:t>No.2 115kV</w:t>
      </w:r>
      <w:r w:rsidRPr="00A66042">
        <w:t xml:space="preserve"> line from Ice Harbor</w:t>
      </w:r>
      <w:r w:rsidR="00802994">
        <w:t>,</w:t>
      </w:r>
      <w:r w:rsidRPr="00A66042">
        <w:t xml:space="preserve"> and disabling the transfer trip for the </w:t>
      </w:r>
      <w:r w:rsidRPr="00F67C14">
        <w:rPr>
          <w:i/>
        </w:rPr>
        <w:t>No.2 115kV</w:t>
      </w:r>
      <w:r w:rsidRPr="00A66042">
        <w:t xml:space="preserve"> line at Ice Harbor. This switching is necessary to prevent the loss of all Ice Harbor generation and the </w:t>
      </w:r>
      <w:r w:rsidRPr="00802994">
        <w:rPr>
          <w:i/>
        </w:rPr>
        <w:t>Sacajawea</w:t>
      </w:r>
      <w:r w:rsidRPr="00A66042">
        <w:t xml:space="preserve"> transformer if there is an outage of the </w:t>
      </w:r>
      <w:r>
        <w:rPr>
          <w:i/>
        </w:rPr>
        <w:t>No.</w:t>
      </w:r>
      <w:r w:rsidRPr="00F67C14">
        <w:rPr>
          <w:i/>
        </w:rPr>
        <w:t>2 115kV</w:t>
      </w:r>
      <w:r w:rsidRPr="00A66042">
        <w:t xml:space="preserve"> line. If single</w:t>
      </w:r>
      <w:r w:rsidR="00802994">
        <w:t>-</w:t>
      </w:r>
      <w:r w:rsidRPr="00A66042">
        <w:t xml:space="preserve">unit operation is necessary and switching has not occurred in the yard, </w:t>
      </w:r>
      <w:r w:rsidR="00802994">
        <w:t xml:space="preserve">the project will operate </w:t>
      </w:r>
      <w:r>
        <w:t>U</w:t>
      </w:r>
      <w:r w:rsidRPr="00A66042">
        <w:t xml:space="preserve">nit 1, 2, </w:t>
      </w:r>
      <w:r>
        <w:t xml:space="preserve">6, or </w:t>
      </w:r>
      <w:r w:rsidRPr="00A66042">
        <w:t>5.</w:t>
      </w:r>
      <w:r>
        <w:t xml:space="preserve"> </w:t>
      </w:r>
      <w:r w:rsidRPr="00A66042">
        <w:t xml:space="preserve">Running </w:t>
      </w:r>
      <w:r>
        <w:t>Unit</w:t>
      </w:r>
      <w:r w:rsidRPr="00A66042">
        <w:t xml:space="preserve"> 3 </w:t>
      </w:r>
      <w:r>
        <w:t>or</w:t>
      </w:r>
      <w:r w:rsidRPr="00A66042">
        <w:t xml:space="preserve"> 4 alone on the </w:t>
      </w:r>
      <w:r w:rsidRPr="004049A1">
        <w:rPr>
          <w:i/>
        </w:rPr>
        <w:t>No. 2 115kV</w:t>
      </w:r>
      <w:r w:rsidRPr="00A66042">
        <w:t xml:space="preserve"> line can only occur if the </w:t>
      </w:r>
      <w:r w:rsidR="00802994">
        <w:t>project</w:t>
      </w:r>
      <w:r w:rsidRPr="00A66042">
        <w:t xml:space="preserve"> operator can accomplish the needed switching.</w:t>
      </w:r>
      <w:r w:rsidR="000C558F">
        <w:t xml:space="preserve"> </w:t>
      </w:r>
    </w:p>
    <w:p w14:paraId="08929A75" w14:textId="3C0D75BB" w:rsidR="00CB1D5A" w:rsidRDefault="00CB1D5A" w:rsidP="005725F8">
      <w:pPr>
        <w:pStyle w:val="Caption"/>
        <w:keepNext/>
      </w:pPr>
      <w:bookmarkStart w:id="82" w:name="_Ref442195487"/>
      <w:r>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4</w:t>
      </w:r>
      <w:r w:rsidR="00094616">
        <w:rPr>
          <w:noProof/>
        </w:rPr>
        <w:fldChar w:fldCharType="end"/>
      </w:r>
      <w:bookmarkEnd w:id="82"/>
      <w:r>
        <w:t xml:space="preserve">. </w:t>
      </w:r>
      <w:r w:rsidRPr="00062C1C">
        <w:t>Ice Harbor Dam</w:t>
      </w:r>
      <w:r>
        <w:t xml:space="preserve"> Turbine </w:t>
      </w:r>
      <w:r w:rsidRPr="00062C1C">
        <w:t>Unit Priority</w:t>
      </w:r>
      <w:r>
        <w:t xml:space="preserve"> Order</w:t>
      </w:r>
      <w:r w:rsidRPr="00062C1C">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35"/>
        <w:gridCol w:w="4320"/>
        <w:gridCol w:w="2775"/>
      </w:tblGrid>
      <w:tr w:rsidR="0006296B" w:rsidRPr="00132DBE" w14:paraId="0C785421" w14:textId="77777777" w:rsidTr="00137A6D">
        <w:trPr>
          <w:cantSplit/>
          <w:trHeight w:val="323"/>
          <w:jc w:val="center"/>
        </w:trPr>
        <w:tc>
          <w:tcPr>
            <w:tcW w:w="1198" w:type="pct"/>
            <w:tcBorders>
              <w:top w:val="single" w:sz="12" w:space="0" w:color="auto"/>
              <w:bottom w:val="single" w:sz="12" w:space="0" w:color="auto"/>
            </w:tcBorders>
            <w:shd w:val="clear" w:color="auto" w:fill="F2F2F2"/>
            <w:vAlign w:val="center"/>
          </w:tcPr>
          <w:p w14:paraId="6336B7C4" w14:textId="77777777" w:rsidR="0006296B" w:rsidRPr="00132DBE" w:rsidRDefault="0006296B" w:rsidP="005725F8">
            <w:pPr>
              <w:keepNext/>
              <w:suppressAutoHyphens/>
              <w:spacing w:after="0"/>
              <w:jc w:val="center"/>
              <w:rPr>
                <w:rFonts w:ascii="Calibri" w:hAnsi="Calibri" w:cs="Calibri"/>
                <w:b/>
                <w:bCs/>
                <w:sz w:val="21"/>
                <w:szCs w:val="21"/>
              </w:rPr>
            </w:pPr>
            <w:r w:rsidRPr="00132DBE">
              <w:rPr>
                <w:rFonts w:ascii="Calibri" w:hAnsi="Calibri" w:cs="Calibri"/>
                <w:b/>
                <w:bCs/>
                <w:sz w:val="21"/>
                <w:szCs w:val="21"/>
              </w:rPr>
              <w:t>Season</w:t>
            </w:r>
          </w:p>
        </w:tc>
        <w:tc>
          <w:tcPr>
            <w:tcW w:w="2315" w:type="pct"/>
            <w:tcBorders>
              <w:top w:val="single" w:sz="12" w:space="0" w:color="auto"/>
              <w:bottom w:val="single" w:sz="12" w:space="0" w:color="auto"/>
            </w:tcBorders>
            <w:shd w:val="clear" w:color="auto" w:fill="F2F2F2"/>
            <w:vAlign w:val="center"/>
          </w:tcPr>
          <w:p w14:paraId="4534BB29" w14:textId="77777777" w:rsidR="0006296B" w:rsidRPr="00132DBE" w:rsidRDefault="0006296B" w:rsidP="005725F8">
            <w:pPr>
              <w:keepNext/>
              <w:suppressAutoHyphens/>
              <w:spacing w:after="0"/>
              <w:jc w:val="center"/>
              <w:rPr>
                <w:rFonts w:ascii="Calibri" w:hAnsi="Calibri" w:cs="Calibri"/>
                <w:b/>
                <w:bCs/>
                <w:sz w:val="21"/>
                <w:szCs w:val="21"/>
              </w:rPr>
            </w:pPr>
            <w:r w:rsidRPr="00132DBE">
              <w:rPr>
                <w:rFonts w:ascii="Calibri" w:hAnsi="Calibri" w:cs="Calibri"/>
                <w:b/>
                <w:bCs/>
                <w:sz w:val="21"/>
                <w:szCs w:val="21"/>
              </w:rPr>
              <w:t>Operation</w:t>
            </w:r>
          </w:p>
        </w:tc>
        <w:tc>
          <w:tcPr>
            <w:tcW w:w="1487" w:type="pct"/>
            <w:tcBorders>
              <w:top w:val="single" w:sz="12" w:space="0" w:color="auto"/>
              <w:bottom w:val="single" w:sz="12" w:space="0" w:color="auto"/>
            </w:tcBorders>
            <w:shd w:val="clear" w:color="auto" w:fill="F2F2F2"/>
            <w:vAlign w:val="center"/>
          </w:tcPr>
          <w:p w14:paraId="12FCEF63" w14:textId="77777777" w:rsidR="0006296B" w:rsidRPr="00132DBE" w:rsidRDefault="0006296B" w:rsidP="005725F8">
            <w:pPr>
              <w:keepNext/>
              <w:suppressAutoHyphens/>
              <w:spacing w:after="0"/>
              <w:jc w:val="center"/>
              <w:rPr>
                <w:rFonts w:ascii="Calibri" w:hAnsi="Calibri" w:cs="Calibri"/>
                <w:b/>
                <w:bCs/>
                <w:sz w:val="21"/>
                <w:szCs w:val="21"/>
              </w:rPr>
            </w:pPr>
            <w:r w:rsidRPr="00132DBE">
              <w:rPr>
                <w:rFonts w:ascii="Calibri" w:hAnsi="Calibri" w:cs="Calibri"/>
                <w:b/>
                <w:bCs/>
                <w:sz w:val="21"/>
                <w:szCs w:val="21"/>
              </w:rPr>
              <w:t>Unit Priority Order</w:t>
            </w:r>
          </w:p>
        </w:tc>
      </w:tr>
      <w:tr w:rsidR="0006296B" w:rsidRPr="00132DBE" w14:paraId="574C55F3" w14:textId="77777777" w:rsidTr="0080369F">
        <w:trPr>
          <w:cantSplit/>
          <w:trHeight w:val="357"/>
          <w:jc w:val="center"/>
        </w:trPr>
        <w:tc>
          <w:tcPr>
            <w:tcW w:w="1198" w:type="pct"/>
            <w:vMerge w:val="restart"/>
            <w:tcBorders>
              <w:top w:val="single" w:sz="12" w:space="0" w:color="auto"/>
            </w:tcBorders>
            <w:vAlign w:val="center"/>
          </w:tcPr>
          <w:p w14:paraId="05216CB7" w14:textId="77777777" w:rsidR="00137A6D" w:rsidRPr="00132DBE" w:rsidRDefault="00137A6D" w:rsidP="005725F8">
            <w:pPr>
              <w:keepNext/>
              <w:suppressAutoHyphens/>
              <w:spacing w:after="0"/>
              <w:jc w:val="center"/>
              <w:rPr>
                <w:rFonts w:ascii="Calibri" w:hAnsi="Calibri" w:cs="Calibri"/>
                <w:sz w:val="21"/>
                <w:szCs w:val="21"/>
              </w:rPr>
            </w:pPr>
            <w:r w:rsidRPr="00132DBE">
              <w:rPr>
                <w:rFonts w:ascii="Calibri" w:hAnsi="Calibri" w:cs="Calibri"/>
                <w:sz w:val="21"/>
                <w:szCs w:val="21"/>
              </w:rPr>
              <w:t xml:space="preserve">March 1 – </w:t>
            </w:r>
          </w:p>
          <w:p w14:paraId="32E5F3DF" w14:textId="77777777" w:rsidR="00137A6D" w:rsidRDefault="00137A6D" w:rsidP="005725F8">
            <w:pPr>
              <w:keepNext/>
              <w:suppressAutoHyphens/>
              <w:spacing w:after="0"/>
              <w:jc w:val="center"/>
              <w:rPr>
                <w:rFonts w:ascii="Calibri" w:hAnsi="Calibri" w:cs="Calibri"/>
                <w:sz w:val="21"/>
                <w:szCs w:val="21"/>
              </w:rPr>
            </w:pPr>
            <w:r>
              <w:rPr>
                <w:rFonts w:ascii="Calibri" w:hAnsi="Calibri" w:cs="Calibri"/>
                <w:sz w:val="21"/>
                <w:szCs w:val="21"/>
              </w:rPr>
              <w:t>November 30</w:t>
            </w:r>
          </w:p>
          <w:p w14:paraId="2BCB8B74" w14:textId="331E2583" w:rsidR="0006296B" w:rsidRPr="00132DBE" w:rsidRDefault="0071706F" w:rsidP="005725F8">
            <w:pPr>
              <w:keepNext/>
              <w:suppressAutoHyphens/>
              <w:spacing w:after="0"/>
              <w:jc w:val="center"/>
              <w:rPr>
                <w:rFonts w:ascii="Calibri" w:hAnsi="Calibri" w:cs="Calibri"/>
                <w:sz w:val="21"/>
                <w:szCs w:val="21"/>
              </w:rPr>
            </w:pPr>
            <w:r>
              <w:rPr>
                <w:rFonts w:ascii="Calibri" w:hAnsi="Calibri" w:cs="Calibri"/>
                <w:sz w:val="21"/>
                <w:szCs w:val="21"/>
              </w:rPr>
              <w:t>(</w:t>
            </w:r>
            <w:r w:rsidR="0006296B" w:rsidRPr="00137A6D">
              <w:rPr>
                <w:rFonts w:ascii="Calibri" w:hAnsi="Calibri" w:cs="Calibri"/>
                <w:sz w:val="21"/>
                <w:szCs w:val="21"/>
              </w:rPr>
              <w:t>Fish Passage Season</w:t>
            </w:r>
            <w:r>
              <w:rPr>
                <w:rFonts w:ascii="Calibri" w:hAnsi="Calibri" w:cs="Calibri"/>
                <w:sz w:val="21"/>
                <w:szCs w:val="21"/>
              </w:rPr>
              <w:t>)</w:t>
            </w:r>
            <w:r w:rsidR="001A6001">
              <w:rPr>
                <w:rFonts w:ascii="Calibri" w:hAnsi="Calibri" w:cs="Calibri"/>
                <w:sz w:val="21"/>
                <w:szCs w:val="21"/>
              </w:rPr>
              <w:t xml:space="preserve"> </w:t>
            </w:r>
          </w:p>
        </w:tc>
        <w:tc>
          <w:tcPr>
            <w:tcW w:w="2315" w:type="pct"/>
            <w:tcBorders>
              <w:top w:val="single" w:sz="12" w:space="0" w:color="auto"/>
              <w:bottom w:val="single" w:sz="4" w:space="0" w:color="auto"/>
            </w:tcBorders>
            <w:vAlign w:val="center"/>
          </w:tcPr>
          <w:p w14:paraId="4AB056C9" w14:textId="670A2971"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Single-Unit Operation</w:t>
            </w:r>
            <w:r w:rsidR="007348B4">
              <w:rPr>
                <w:rFonts w:ascii="Calibri" w:hAnsi="Calibri" w:cs="Calibri"/>
                <w:sz w:val="21"/>
                <w:szCs w:val="21"/>
              </w:rPr>
              <w:t xml:space="preserve"> w/</w:t>
            </w:r>
            <w:r w:rsidRPr="00132DBE">
              <w:rPr>
                <w:rFonts w:ascii="Calibri" w:hAnsi="Calibri" w:cs="Calibri"/>
                <w:sz w:val="21"/>
                <w:szCs w:val="21"/>
              </w:rPr>
              <w:t xml:space="preserve"> NO </w:t>
            </w:r>
            <w:r w:rsidRPr="00132DBE">
              <w:rPr>
                <w:rFonts w:ascii="Calibri" w:hAnsi="Calibri" w:cs="Calibri"/>
                <w:spacing w:val="-4"/>
                <w:sz w:val="21"/>
                <w:szCs w:val="21"/>
              </w:rPr>
              <w:t xml:space="preserve">Line </w:t>
            </w:r>
            <w:r w:rsidRPr="00132DBE">
              <w:rPr>
                <w:rFonts w:ascii="Calibri" w:hAnsi="Calibri" w:cs="Calibri"/>
                <w:sz w:val="21"/>
                <w:szCs w:val="21"/>
              </w:rPr>
              <w:t>Switching</w:t>
            </w:r>
          </w:p>
        </w:tc>
        <w:tc>
          <w:tcPr>
            <w:tcW w:w="1487" w:type="pct"/>
            <w:tcBorders>
              <w:top w:val="single" w:sz="12" w:space="0" w:color="auto"/>
              <w:bottom w:val="single" w:sz="4" w:space="0" w:color="auto"/>
            </w:tcBorders>
            <w:vAlign w:val="center"/>
          </w:tcPr>
          <w:p w14:paraId="69FE2E8A" w14:textId="77777777"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1,</w:t>
            </w:r>
            <w:r>
              <w:rPr>
                <w:rFonts w:ascii="Calibri" w:hAnsi="Calibri" w:cs="Calibri"/>
                <w:sz w:val="21"/>
                <w:szCs w:val="21"/>
              </w:rPr>
              <w:t xml:space="preserve"> </w:t>
            </w:r>
            <w:r w:rsidRPr="00132DBE">
              <w:rPr>
                <w:rFonts w:ascii="Calibri" w:hAnsi="Calibri" w:cs="Calibri"/>
                <w:sz w:val="21"/>
                <w:szCs w:val="21"/>
              </w:rPr>
              <w:t>2,</w:t>
            </w:r>
            <w:r>
              <w:rPr>
                <w:rFonts w:ascii="Calibri" w:hAnsi="Calibri" w:cs="Calibri"/>
                <w:sz w:val="21"/>
                <w:szCs w:val="21"/>
              </w:rPr>
              <w:t xml:space="preserve"> </w:t>
            </w:r>
            <w:r w:rsidRPr="00132DBE">
              <w:rPr>
                <w:rFonts w:ascii="Calibri" w:hAnsi="Calibri" w:cs="Calibri"/>
                <w:sz w:val="21"/>
                <w:szCs w:val="21"/>
              </w:rPr>
              <w:t>6,</w:t>
            </w:r>
            <w:r>
              <w:rPr>
                <w:rFonts w:ascii="Calibri" w:hAnsi="Calibri" w:cs="Calibri"/>
                <w:sz w:val="21"/>
                <w:szCs w:val="21"/>
              </w:rPr>
              <w:t xml:space="preserve"> </w:t>
            </w:r>
            <w:r w:rsidRPr="00132DBE">
              <w:rPr>
                <w:rFonts w:ascii="Calibri" w:hAnsi="Calibri" w:cs="Calibri"/>
                <w:sz w:val="21"/>
                <w:szCs w:val="21"/>
              </w:rPr>
              <w:t xml:space="preserve">5 </w:t>
            </w:r>
          </w:p>
        </w:tc>
      </w:tr>
      <w:tr w:rsidR="0006296B" w:rsidRPr="00132DBE" w14:paraId="6F2F4C0F" w14:textId="77777777" w:rsidTr="001A6001">
        <w:trPr>
          <w:cantSplit/>
          <w:trHeight w:val="606"/>
          <w:jc w:val="center"/>
        </w:trPr>
        <w:tc>
          <w:tcPr>
            <w:tcW w:w="1198" w:type="pct"/>
            <w:vMerge/>
            <w:vAlign w:val="center"/>
          </w:tcPr>
          <w:p w14:paraId="268A21BF" w14:textId="77777777" w:rsidR="0006296B" w:rsidRPr="00132DBE" w:rsidRDefault="0006296B" w:rsidP="005725F8">
            <w:pPr>
              <w:keepNext/>
              <w:suppressAutoHyphens/>
              <w:spacing w:after="0"/>
              <w:jc w:val="center"/>
              <w:rPr>
                <w:rFonts w:ascii="Calibri" w:hAnsi="Calibri" w:cs="Calibri"/>
                <w:sz w:val="21"/>
                <w:szCs w:val="21"/>
              </w:rPr>
            </w:pPr>
          </w:p>
        </w:tc>
        <w:tc>
          <w:tcPr>
            <w:tcW w:w="2315" w:type="pct"/>
            <w:tcBorders>
              <w:top w:val="single" w:sz="4" w:space="0" w:color="auto"/>
            </w:tcBorders>
            <w:vAlign w:val="center"/>
          </w:tcPr>
          <w:p w14:paraId="75816A09" w14:textId="6366F4C3" w:rsidR="003E3DE7" w:rsidRDefault="003E3DE7" w:rsidP="005725F8">
            <w:pPr>
              <w:keepNext/>
              <w:suppressAutoHyphens/>
              <w:spacing w:after="0"/>
              <w:jc w:val="center"/>
              <w:rPr>
                <w:rFonts w:ascii="Calibri" w:hAnsi="Calibri" w:cs="Calibri"/>
                <w:sz w:val="21"/>
                <w:szCs w:val="21"/>
              </w:rPr>
            </w:pPr>
            <w:r>
              <w:rPr>
                <w:rFonts w:ascii="Calibri" w:hAnsi="Calibri" w:cs="Calibri"/>
                <w:sz w:val="21"/>
                <w:szCs w:val="21"/>
              </w:rPr>
              <w:t>Single-Unit Operation AFTER Line Switching</w:t>
            </w:r>
          </w:p>
          <w:p w14:paraId="54B85C4D" w14:textId="77777777" w:rsidR="00573D43" w:rsidRDefault="007348B4" w:rsidP="005725F8">
            <w:pPr>
              <w:keepNext/>
              <w:suppressAutoHyphens/>
              <w:spacing w:after="0"/>
              <w:jc w:val="center"/>
              <w:rPr>
                <w:rFonts w:ascii="Calibri" w:hAnsi="Calibri" w:cs="Calibri"/>
                <w:sz w:val="21"/>
                <w:szCs w:val="21"/>
              </w:rPr>
            </w:pPr>
            <w:r>
              <w:rPr>
                <w:rFonts w:ascii="Calibri" w:hAnsi="Calibri" w:cs="Calibri"/>
                <w:sz w:val="21"/>
                <w:szCs w:val="21"/>
              </w:rPr>
              <w:t xml:space="preserve">-OR- </w:t>
            </w:r>
          </w:p>
          <w:p w14:paraId="1C3D6764" w14:textId="3FB9C7B8"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Multiple-Unit Operation</w:t>
            </w:r>
          </w:p>
        </w:tc>
        <w:tc>
          <w:tcPr>
            <w:tcW w:w="1487" w:type="pct"/>
            <w:tcBorders>
              <w:top w:val="single" w:sz="4" w:space="0" w:color="auto"/>
            </w:tcBorders>
            <w:vAlign w:val="center"/>
          </w:tcPr>
          <w:p w14:paraId="7AB43A58" w14:textId="70CDBFA6" w:rsidR="0006296B" w:rsidRPr="00132DBE" w:rsidRDefault="0006296B" w:rsidP="005725F8">
            <w:pPr>
              <w:keepNext/>
              <w:suppressAutoHyphens/>
              <w:spacing w:after="0"/>
              <w:jc w:val="center"/>
              <w:rPr>
                <w:rFonts w:ascii="Calibri" w:hAnsi="Calibri" w:cs="Calibri"/>
                <w:bCs/>
                <w:sz w:val="21"/>
                <w:szCs w:val="21"/>
              </w:rPr>
            </w:pPr>
            <w:r w:rsidRPr="00132DBE">
              <w:rPr>
                <w:rFonts w:ascii="Calibri" w:hAnsi="Calibri" w:cs="Calibri"/>
                <w:sz w:val="21"/>
                <w:szCs w:val="21"/>
              </w:rPr>
              <w:t>1,</w:t>
            </w:r>
            <w:r>
              <w:rPr>
                <w:rFonts w:ascii="Calibri" w:hAnsi="Calibri" w:cs="Calibri"/>
                <w:sz w:val="21"/>
                <w:szCs w:val="21"/>
              </w:rPr>
              <w:t xml:space="preserve"> </w:t>
            </w:r>
            <w:r w:rsidR="003E3DE7">
              <w:rPr>
                <w:rFonts w:ascii="Calibri" w:hAnsi="Calibri" w:cs="Calibri"/>
                <w:sz w:val="21"/>
                <w:szCs w:val="21"/>
              </w:rPr>
              <w:t xml:space="preserve">2, </w:t>
            </w:r>
            <w:r w:rsidRPr="00132DBE">
              <w:rPr>
                <w:rFonts w:ascii="Calibri" w:hAnsi="Calibri" w:cs="Calibri"/>
                <w:sz w:val="21"/>
                <w:szCs w:val="21"/>
              </w:rPr>
              <w:t>3,</w:t>
            </w:r>
            <w:r>
              <w:rPr>
                <w:rFonts w:ascii="Calibri" w:hAnsi="Calibri" w:cs="Calibri"/>
                <w:sz w:val="21"/>
                <w:szCs w:val="21"/>
              </w:rPr>
              <w:t xml:space="preserve"> </w:t>
            </w:r>
            <w:r w:rsidRPr="00132DBE">
              <w:rPr>
                <w:rFonts w:ascii="Calibri" w:hAnsi="Calibri" w:cs="Calibri"/>
                <w:sz w:val="21"/>
                <w:szCs w:val="21"/>
              </w:rPr>
              <w:t>6,</w:t>
            </w:r>
            <w:r>
              <w:rPr>
                <w:rFonts w:ascii="Calibri" w:hAnsi="Calibri" w:cs="Calibri"/>
                <w:sz w:val="21"/>
                <w:szCs w:val="21"/>
              </w:rPr>
              <w:t xml:space="preserve"> </w:t>
            </w:r>
            <w:r w:rsidRPr="00132DBE">
              <w:rPr>
                <w:rFonts w:ascii="Calibri" w:hAnsi="Calibri" w:cs="Calibri"/>
                <w:sz w:val="21"/>
                <w:szCs w:val="21"/>
              </w:rPr>
              <w:t>4,</w:t>
            </w:r>
            <w:r>
              <w:rPr>
                <w:rFonts w:ascii="Calibri" w:hAnsi="Calibri" w:cs="Calibri"/>
                <w:sz w:val="21"/>
                <w:szCs w:val="21"/>
              </w:rPr>
              <w:t xml:space="preserve"> </w:t>
            </w:r>
            <w:r w:rsidRPr="00132DBE">
              <w:rPr>
                <w:rFonts w:ascii="Calibri" w:hAnsi="Calibri" w:cs="Calibri"/>
                <w:sz w:val="21"/>
                <w:szCs w:val="21"/>
              </w:rPr>
              <w:t>5</w:t>
            </w:r>
          </w:p>
        </w:tc>
      </w:tr>
      <w:tr w:rsidR="0006296B" w:rsidRPr="00132DBE" w14:paraId="03A7C9F9" w14:textId="77777777" w:rsidTr="0080369F">
        <w:trPr>
          <w:cantSplit/>
          <w:trHeight w:val="438"/>
          <w:jc w:val="center"/>
        </w:trPr>
        <w:tc>
          <w:tcPr>
            <w:tcW w:w="1198" w:type="pct"/>
            <w:vMerge w:val="restart"/>
            <w:tcBorders>
              <w:top w:val="single" w:sz="12" w:space="0" w:color="auto"/>
            </w:tcBorders>
            <w:vAlign w:val="center"/>
          </w:tcPr>
          <w:p w14:paraId="3B631244" w14:textId="77777777" w:rsidR="00137A6D" w:rsidRPr="00132DBE" w:rsidRDefault="00137A6D" w:rsidP="005725F8">
            <w:pPr>
              <w:keepNext/>
              <w:suppressAutoHyphens/>
              <w:spacing w:after="0"/>
              <w:jc w:val="center"/>
              <w:rPr>
                <w:rFonts w:ascii="Calibri" w:hAnsi="Calibri" w:cs="Calibri"/>
                <w:sz w:val="21"/>
                <w:szCs w:val="21"/>
              </w:rPr>
            </w:pPr>
            <w:r w:rsidRPr="00132DBE">
              <w:rPr>
                <w:rFonts w:ascii="Calibri" w:hAnsi="Calibri" w:cs="Calibri"/>
                <w:sz w:val="21"/>
                <w:szCs w:val="21"/>
              </w:rPr>
              <w:t xml:space="preserve">December 1 – </w:t>
            </w:r>
          </w:p>
          <w:p w14:paraId="0B44C5FD" w14:textId="77777777" w:rsidR="00137A6D" w:rsidRDefault="00137A6D" w:rsidP="005725F8">
            <w:pPr>
              <w:keepNext/>
              <w:suppressAutoHyphens/>
              <w:spacing w:after="0"/>
              <w:jc w:val="center"/>
              <w:rPr>
                <w:rFonts w:ascii="Calibri" w:hAnsi="Calibri" w:cs="Calibri"/>
                <w:sz w:val="21"/>
                <w:szCs w:val="21"/>
                <w:u w:val="single"/>
              </w:rPr>
            </w:pPr>
            <w:r w:rsidRPr="00132DBE">
              <w:rPr>
                <w:rFonts w:ascii="Calibri" w:hAnsi="Calibri" w:cs="Calibri"/>
                <w:sz w:val="21"/>
                <w:szCs w:val="21"/>
              </w:rPr>
              <w:t>end of February</w:t>
            </w:r>
            <w:r w:rsidRPr="00132DBE">
              <w:rPr>
                <w:rFonts w:ascii="Calibri" w:hAnsi="Calibri" w:cs="Calibri"/>
                <w:sz w:val="21"/>
                <w:szCs w:val="21"/>
                <w:u w:val="single"/>
              </w:rPr>
              <w:t xml:space="preserve"> </w:t>
            </w:r>
          </w:p>
          <w:p w14:paraId="27CC5BED" w14:textId="15378891" w:rsidR="0006296B" w:rsidRPr="00132DBE" w:rsidRDefault="0071706F" w:rsidP="005725F8">
            <w:pPr>
              <w:keepNext/>
              <w:suppressAutoHyphens/>
              <w:spacing w:after="0"/>
              <w:jc w:val="center"/>
              <w:rPr>
                <w:rFonts w:ascii="Calibri" w:hAnsi="Calibri" w:cs="Calibri"/>
                <w:sz w:val="21"/>
                <w:szCs w:val="21"/>
              </w:rPr>
            </w:pPr>
            <w:r>
              <w:rPr>
                <w:rFonts w:ascii="Calibri" w:hAnsi="Calibri" w:cs="Calibri"/>
                <w:sz w:val="21"/>
                <w:szCs w:val="21"/>
              </w:rPr>
              <w:t>(</w:t>
            </w:r>
            <w:r w:rsidR="0006296B" w:rsidRPr="00137A6D">
              <w:rPr>
                <w:rFonts w:ascii="Calibri" w:hAnsi="Calibri" w:cs="Calibri"/>
                <w:sz w:val="21"/>
                <w:szCs w:val="21"/>
              </w:rPr>
              <w:t>Winter Maintenance</w:t>
            </w:r>
            <w:r>
              <w:rPr>
                <w:rFonts w:ascii="Calibri" w:hAnsi="Calibri" w:cs="Calibri"/>
                <w:sz w:val="21"/>
                <w:szCs w:val="21"/>
              </w:rPr>
              <w:t>)</w:t>
            </w:r>
            <w:r w:rsidR="001A6001">
              <w:rPr>
                <w:rFonts w:ascii="Calibri" w:hAnsi="Calibri" w:cs="Calibri"/>
                <w:sz w:val="21"/>
                <w:szCs w:val="21"/>
              </w:rPr>
              <w:t xml:space="preserve"> </w:t>
            </w:r>
          </w:p>
        </w:tc>
        <w:tc>
          <w:tcPr>
            <w:tcW w:w="2315" w:type="pct"/>
            <w:tcBorders>
              <w:top w:val="single" w:sz="12" w:space="0" w:color="auto"/>
            </w:tcBorders>
            <w:vAlign w:val="center"/>
          </w:tcPr>
          <w:p w14:paraId="65EF6C7C" w14:textId="0BE4D36F" w:rsidR="0006296B" w:rsidRPr="00132DBE" w:rsidRDefault="0006296B" w:rsidP="005725F8">
            <w:pPr>
              <w:keepNext/>
              <w:suppressAutoHyphens/>
              <w:spacing w:after="0"/>
              <w:jc w:val="center"/>
              <w:rPr>
                <w:rFonts w:ascii="Calibri" w:hAnsi="Calibri" w:cs="Calibri"/>
                <w:sz w:val="21"/>
                <w:szCs w:val="21"/>
              </w:rPr>
            </w:pPr>
            <w:r w:rsidRPr="00132DBE">
              <w:rPr>
                <w:rFonts w:ascii="Calibri" w:hAnsi="Calibri" w:cs="Calibri"/>
                <w:sz w:val="21"/>
                <w:szCs w:val="21"/>
              </w:rPr>
              <w:t xml:space="preserve">Single-Unit Operation </w:t>
            </w:r>
            <w:r w:rsidR="007348B4">
              <w:rPr>
                <w:rFonts w:ascii="Calibri" w:hAnsi="Calibri" w:cs="Calibri"/>
                <w:sz w:val="21"/>
                <w:szCs w:val="21"/>
              </w:rPr>
              <w:t xml:space="preserve">w/ </w:t>
            </w:r>
            <w:r w:rsidRPr="00132DBE">
              <w:rPr>
                <w:rFonts w:ascii="Calibri" w:hAnsi="Calibri" w:cs="Calibri"/>
                <w:sz w:val="21"/>
                <w:szCs w:val="21"/>
              </w:rPr>
              <w:t xml:space="preserve">NO </w:t>
            </w:r>
            <w:r w:rsidRPr="00132DBE">
              <w:rPr>
                <w:rFonts w:ascii="Calibri" w:hAnsi="Calibri" w:cs="Calibri"/>
                <w:spacing w:val="-4"/>
                <w:sz w:val="21"/>
                <w:szCs w:val="21"/>
              </w:rPr>
              <w:t xml:space="preserve">Line </w:t>
            </w:r>
            <w:r w:rsidRPr="00132DBE">
              <w:rPr>
                <w:rFonts w:ascii="Calibri" w:hAnsi="Calibri" w:cs="Calibri"/>
                <w:sz w:val="21"/>
                <w:szCs w:val="21"/>
              </w:rPr>
              <w:t>Switching</w:t>
            </w:r>
          </w:p>
        </w:tc>
        <w:tc>
          <w:tcPr>
            <w:tcW w:w="1487" w:type="pct"/>
            <w:tcBorders>
              <w:top w:val="single" w:sz="12" w:space="0" w:color="auto"/>
            </w:tcBorders>
            <w:vAlign w:val="center"/>
          </w:tcPr>
          <w:p w14:paraId="2D21C5A3" w14:textId="183087D9" w:rsidR="0006296B" w:rsidRPr="00132DBE" w:rsidRDefault="0006296B" w:rsidP="005725F8">
            <w:pPr>
              <w:keepNext/>
              <w:suppressAutoHyphens/>
              <w:spacing w:after="0"/>
              <w:jc w:val="center"/>
              <w:rPr>
                <w:rFonts w:ascii="Calibri" w:hAnsi="Calibri" w:cs="Calibri"/>
                <w:bCs/>
                <w:sz w:val="21"/>
                <w:szCs w:val="21"/>
              </w:rPr>
            </w:pPr>
            <w:r w:rsidRPr="00132DBE">
              <w:rPr>
                <w:rFonts w:ascii="Calibri" w:hAnsi="Calibri" w:cs="Calibri"/>
                <w:sz w:val="21"/>
                <w:szCs w:val="21"/>
              </w:rPr>
              <w:t xml:space="preserve">Any order </w:t>
            </w:r>
            <w:r w:rsidR="003E3DE7">
              <w:rPr>
                <w:rFonts w:ascii="Calibri" w:hAnsi="Calibri" w:cs="Calibri"/>
                <w:sz w:val="21"/>
                <w:szCs w:val="21"/>
              </w:rPr>
              <w:t xml:space="preserve">for Units </w:t>
            </w:r>
            <w:r w:rsidRPr="00132DBE">
              <w:rPr>
                <w:rFonts w:ascii="Calibri" w:hAnsi="Calibri" w:cs="Calibri"/>
                <w:sz w:val="21"/>
                <w:szCs w:val="21"/>
              </w:rPr>
              <w:t>1,</w:t>
            </w:r>
            <w:r>
              <w:rPr>
                <w:rFonts w:ascii="Calibri" w:hAnsi="Calibri" w:cs="Calibri"/>
                <w:sz w:val="21"/>
                <w:szCs w:val="21"/>
              </w:rPr>
              <w:t xml:space="preserve"> </w:t>
            </w:r>
            <w:r w:rsidRPr="00132DBE">
              <w:rPr>
                <w:rFonts w:ascii="Calibri" w:hAnsi="Calibri" w:cs="Calibri"/>
                <w:sz w:val="21"/>
                <w:szCs w:val="21"/>
              </w:rPr>
              <w:t>2,</w:t>
            </w:r>
            <w:r>
              <w:rPr>
                <w:rFonts w:ascii="Calibri" w:hAnsi="Calibri" w:cs="Calibri"/>
                <w:sz w:val="21"/>
                <w:szCs w:val="21"/>
              </w:rPr>
              <w:t xml:space="preserve"> </w:t>
            </w:r>
            <w:r w:rsidRPr="00132DBE">
              <w:rPr>
                <w:rFonts w:ascii="Calibri" w:hAnsi="Calibri" w:cs="Calibri"/>
                <w:sz w:val="21"/>
                <w:szCs w:val="21"/>
              </w:rPr>
              <w:t>5,</w:t>
            </w:r>
            <w:r>
              <w:rPr>
                <w:rFonts w:ascii="Calibri" w:hAnsi="Calibri" w:cs="Calibri"/>
                <w:sz w:val="21"/>
                <w:szCs w:val="21"/>
              </w:rPr>
              <w:t xml:space="preserve"> </w:t>
            </w:r>
            <w:r w:rsidRPr="00132DBE">
              <w:rPr>
                <w:rFonts w:ascii="Calibri" w:hAnsi="Calibri" w:cs="Calibri"/>
                <w:sz w:val="21"/>
                <w:szCs w:val="21"/>
              </w:rPr>
              <w:t>6</w:t>
            </w:r>
          </w:p>
        </w:tc>
      </w:tr>
      <w:tr w:rsidR="0006296B" w:rsidRPr="00132DBE" w14:paraId="1EEB2AC2" w14:textId="77777777" w:rsidTr="001A6001">
        <w:trPr>
          <w:cantSplit/>
          <w:trHeight w:val="606"/>
          <w:jc w:val="center"/>
        </w:trPr>
        <w:tc>
          <w:tcPr>
            <w:tcW w:w="1198" w:type="pct"/>
            <w:vMerge/>
            <w:vAlign w:val="center"/>
          </w:tcPr>
          <w:p w14:paraId="56FBFB12" w14:textId="77777777" w:rsidR="0006296B" w:rsidRPr="00132DBE" w:rsidRDefault="0006296B" w:rsidP="00CC4627">
            <w:pPr>
              <w:suppressAutoHyphens/>
              <w:spacing w:after="0"/>
              <w:jc w:val="center"/>
              <w:rPr>
                <w:rFonts w:ascii="Calibri" w:hAnsi="Calibri" w:cs="Calibri"/>
                <w:sz w:val="21"/>
                <w:szCs w:val="21"/>
              </w:rPr>
            </w:pPr>
          </w:p>
        </w:tc>
        <w:tc>
          <w:tcPr>
            <w:tcW w:w="2315" w:type="pct"/>
            <w:vAlign w:val="center"/>
          </w:tcPr>
          <w:p w14:paraId="694071DC" w14:textId="7FC8CBA8" w:rsidR="003E3DE7" w:rsidRDefault="003E3DE7" w:rsidP="003E3DE7">
            <w:pPr>
              <w:keepNext/>
              <w:suppressAutoHyphens/>
              <w:spacing w:after="0"/>
              <w:jc w:val="center"/>
              <w:rPr>
                <w:rFonts w:ascii="Calibri" w:hAnsi="Calibri" w:cs="Calibri"/>
                <w:sz w:val="21"/>
                <w:szCs w:val="21"/>
              </w:rPr>
            </w:pPr>
            <w:r>
              <w:rPr>
                <w:rFonts w:ascii="Calibri" w:hAnsi="Calibri" w:cs="Calibri"/>
                <w:sz w:val="21"/>
                <w:szCs w:val="21"/>
              </w:rPr>
              <w:t>Single-Unit Operation AFTER Line Switching</w:t>
            </w:r>
          </w:p>
          <w:p w14:paraId="552FBE33" w14:textId="77777777" w:rsidR="00573D43" w:rsidRDefault="007348B4" w:rsidP="00CC4627">
            <w:pPr>
              <w:keepNext/>
              <w:suppressAutoHyphens/>
              <w:spacing w:after="0"/>
              <w:jc w:val="center"/>
              <w:rPr>
                <w:rFonts w:ascii="Calibri" w:hAnsi="Calibri" w:cs="Calibri"/>
                <w:sz w:val="21"/>
                <w:szCs w:val="21"/>
              </w:rPr>
            </w:pPr>
            <w:r>
              <w:rPr>
                <w:rFonts w:ascii="Calibri" w:hAnsi="Calibri" w:cs="Calibri"/>
                <w:sz w:val="21"/>
                <w:szCs w:val="21"/>
              </w:rPr>
              <w:t xml:space="preserve">-OR- </w:t>
            </w:r>
          </w:p>
          <w:p w14:paraId="1BDBC26D" w14:textId="23A09AFF" w:rsidR="0006296B" w:rsidRPr="00132DBE" w:rsidRDefault="0006296B" w:rsidP="00CC4627">
            <w:pPr>
              <w:keepNext/>
              <w:suppressAutoHyphens/>
              <w:spacing w:after="0"/>
              <w:jc w:val="center"/>
              <w:rPr>
                <w:rFonts w:ascii="Calibri" w:hAnsi="Calibri" w:cs="Calibri"/>
                <w:sz w:val="21"/>
                <w:szCs w:val="21"/>
              </w:rPr>
            </w:pPr>
            <w:r w:rsidRPr="00132DBE">
              <w:rPr>
                <w:rFonts w:ascii="Calibri" w:hAnsi="Calibri" w:cs="Calibri"/>
                <w:sz w:val="21"/>
                <w:szCs w:val="21"/>
              </w:rPr>
              <w:t>Multiple-Unit Operation</w:t>
            </w:r>
          </w:p>
        </w:tc>
        <w:tc>
          <w:tcPr>
            <w:tcW w:w="1487" w:type="pct"/>
            <w:vAlign w:val="center"/>
          </w:tcPr>
          <w:p w14:paraId="58BE7DC1" w14:textId="77777777" w:rsidR="0006296B" w:rsidRPr="00132DBE" w:rsidRDefault="0006296B" w:rsidP="00CC4627">
            <w:pPr>
              <w:suppressAutoHyphens/>
              <w:spacing w:after="0"/>
              <w:jc w:val="center"/>
              <w:rPr>
                <w:rFonts w:ascii="Calibri" w:hAnsi="Calibri" w:cs="Calibri"/>
                <w:sz w:val="21"/>
                <w:szCs w:val="21"/>
              </w:rPr>
            </w:pPr>
            <w:r w:rsidRPr="00132DBE">
              <w:rPr>
                <w:rFonts w:ascii="Calibri" w:hAnsi="Calibri" w:cs="Calibri"/>
                <w:sz w:val="21"/>
                <w:szCs w:val="21"/>
              </w:rPr>
              <w:t>Any Order</w:t>
            </w:r>
          </w:p>
        </w:tc>
      </w:tr>
    </w:tbl>
    <w:p w14:paraId="0AED3AD7" w14:textId="77777777" w:rsidR="00CB1D5A" w:rsidRDefault="00CB1D5A" w:rsidP="00CB1D5A">
      <w:pPr>
        <w:pStyle w:val="FPP2"/>
        <w:spacing w:before="240"/>
      </w:pPr>
      <w:bookmarkStart w:id="83" w:name="_Ref126572876"/>
      <w:bookmarkStart w:id="84" w:name="_Toc158131954"/>
      <w:r>
        <w:lastRenderedPageBreak/>
        <w:t>Turbine Unit Operating Range</w:t>
      </w:r>
      <w:r w:rsidRPr="00D92D1D">
        <w:t>.</w:t>
      </w:r>
      <w:bookmarkEnd w:id="83"/>
      <w:bookmarkEnd w:id="84"/>
      <w:r>
        <w:t xml:space="preserve"> </w:t>
      </w:r>
    </w:p>
    <w:p w14:paraId="35BC91D2" w14:textId="33443A6F" w:rsidR="005725F8" w:rsidRPr="004F6C37" w:rsidRDefault="005725F8" w:rsidP="00CB1D5A">
      <w:pPr>
        <w:pStyle w:val="FPP3"/>
        <w:keepNext/>
        <w:spacing w:before="240"/>
      </w:pPr>
      <w:r w:rsidRPr="000F1CCA">
        <w:t xml:space="preserve">Turbine unit flow and power output at the lower and upper limits of the ±1% peak efficiency range are </w:t>
      </w:r>
      <w:r w:rsidRPr="004F6C37">
        <w:t xml:space="preserve">defined in </w:t>
      </w:r>
      <w:r w:rsidRPr="004F6C37">
        <w:rPr>
          <w:b/>
        </w:rPr>
        <w:fldChar w:fldCharType="begin"/>
      </w:r>
      <w:r w:rsidRPr="004F6C37">
        <w:rPr>
          <w:b/>
        </w:rPr>
        <w:instrText xml:space="preserve"> REF _Ref506203730 \h  \* MERGEFORMAT </w:instrText>
      </w:r>
      <w:r w:rsidRPr="004F6C37">
        <w:rPr>
          <w:b/>
        </w:rPr>
      </w:r>
      <w:r w:rsidRPr="004F6C37">
        <w:rPr>
          <w:b/>
        </w:rPr>
        <w:fldChar w:fldCharType="separate"/>
      </w:r>
      <w:r w:rsidR="006617BA" w:rsidRPr="006617BA">
        <w:rPr>
          <w:b/>
        </w:rPr>
        <w:t>Table IHR-5</w:t>
      </w:r>
      <w:r w:rsidRPr="004F6C37">
        <w:rPr>
          <w:b/>
        </w:rPr>
        <w:fldChar w:fldCharType="end"/>
      </w:r>
      <w:r w:rsidRPr="004F6C37">
        <w:t xml:space="preserve">. </w:t>
      </w:r>
      <w:r w:rsidR="003E5F0B" w:rsidRPr="004F6C37">
        <w:t xml:space="preserve">Turbine units will be operated within these ranges according to </w:t>
      </w:r>
      <w:r w:rsidR="003E5F0B" w:rsidRPr="004F6C37">
        <w:rPr>
          <w:i/>
          <w:iCs/>
        </w:rPr>
        <w:t>BPA’s Load Shaping Guidelines</w:t>
      </w:r>
      <w:r w:rsidR="003E5F0B" w:rsidRPr="004F6C37">
        <w:t xml:space="preserve"> (</w:t>
      </w:r>
      <w:r w:rsidR="003E5F0B" w:rsidRPr="004F6C37">
        <w:rPr>
          <w:b/>
          <w:bCs/>
        </w:rPr>
        <w:t>Appendix C</w:t>
      </w:r>
      <w:r w:rsidR="003E5F0B" w:rsidRPr="004F6C37">
        <w:t>), as summarized below.</w:t>
      </w:r>
    </w:p>
    <w:p w14:paraId="02412ABE" w14:textId="77777777" w:rsidR="008D38CE" w:rsidRPr="004F6C37" w:rsidRDefault="003E5F0B" w:rsidP="00EE4D3C">
      <w:pPr>
        <w:pStyle w:val="FPP3"/>
        <w:keepNext/>
        <w:spacing w:before="240" w:after="120"/>
      </w:pPr>
      <w:bookmarkStart w:id="85" w:name="_Ref126572277"/>
      <w:r w:rsidRPr="004F6C37">
        <w:rPr>
          <w:b/>
          <w:bCs/>
        </w:rPr>
        <w:t xml:space="preserve">In-Season: April </w:t>
      </w:r>
      <w:r w:rsidR="000C6122" w:rsidRPr="004F6C37">
        <w:rPr>
          <w:b/>
          <w:bCs/>
        </w:rPr>
        <w:t>3</w:t>
      </w:r>
      <w:r w:rsidRPr="004F6C37">
        <w:rPr>
          <w:b/>
          <w:bCs/>
        </w:rPr>
        <w:t>–August 31 (Spring/Summer Spill for Juvenile Fish Passage).</w:t>
      </w:r>
      <w:bookmarkEnd w:id="85"/>
    </w:p>
    <w:p w14:paraId="49D87D2E" w14:textId="4947B47A" w:rsidR="00E014C6" w:rsidRPr="00E014C6" w:rsidRDefault="00E014C6" w:rsidP="008D38CE">
      <w:pPr>
        <w:pStyle w:val="FPP3"/>
        <w:keepNext/>
        <w:numPr>
          <w:ilvl w:val="3"/>
          <w:numId w:val="11"/>
        </w:numPr>
        <w:spacing w:before="240" w:after="120"/>
      </w:pPr>
      <w:bookmarkStart w:id="86" w:name="_Ref126572840"/>
      <w:r>
        <w:t xml:space="preserve">Ice Harbor Unit 3 was rebuilt with a new adjustable-blade runner design and will have a restricted in-season operating range within the 1%, as defined in </w:t>
      </w:r>
      <w:r w:rsidR="006617BA" w:rsidRPr="004F6C37">
        <w:rPr>
          <w:b/>
        </w:rPr>
        <w:fldChar w:fldCharType="begin"/>
      </w:r>
      <w:r w:rsidR="006617BA" w:rsidRPr="004F6C37">
        <w:rPr>
          <w:b/>
        </w:rPr>
        <w:instrText xml:space="preserve"> REF _Ref506203730 \h  \* MERGEFORMAT </w:instrText>
      </w:r>
      <w:r w:rsidR="006617BA" w:rsidRPr="004F6C37">
        <w:rPr>
          <w:b/>
        </w:rPr>
      </w:r>
      <w:r w:rsidR="006617BA" w:rsidRPr="004F6C37">
        <w:rPr>
          <w:b/>
        </w:rPr>
        <w:fldChar w:fldCharType="separate"/>
      </w:r>
      <w:r w:rsidR="009336C2" w:rsidRPr="009336C2">
        <w:rPr>
          <w:b/>
        </w:rPr>
        <w:t>Table IHR-5</w:t>
      </w:r>
      <w:r w:rsidR="006617BA" w:rsidRPr="004F6C37">
        <w:rPr>
          <w:b/>
        </w:rPr>
        <w:fldChar w:fldCharType="end"/>
      </w:r>
      <w:r>
        <w:t xml:space="preserve">. Based on </w:t>
      </w:r>
      <w:proofErr w:type="spellStart"/>
      <w:r>
        <w:t>CFD</w:t>
      </w:r>
      <w:proofErr w:type="spellEnd"/>
      <w:r>
        <w:t xml:space="preserve"> and physical modeling, flow quality in the Unit 3 draft tube is optimized for fish passage by establishing the minimum blade angle as the lower limit, which is about 200–400 </w:t>
      </w:r>
      <w:proofErr w:type="spellStart"/>
      <w:r>
        <w:t>cfs</w:t>
      </w:r>
      <w:proofErr w:type="spellEnd"/>
      <w:r>
        <w:t xml:space="preserve"> above the 1% lower limit. Therefore, the in-season operating range for Unit 3 will be between the Fish Passage (FP) Lower Limit (minimum blade angle) and the 1% Upper Limit. </w:t>
      </w:r>
      <w:r w:rsidRPr="009336C2">
        <w:rPr>
          <w:i/>
          <w:iCs/>
          <w:highlight w:val="yellow"/>
        </w:rPr>
        <w:t xml:space="preserve">This range may be adjusted based on results of index testing in spring 2023 and biological testing in September 2023. </w:t>
      </w:r>
      <w:r>
        <w:t xml:space="preserve">During periods of minimum generation with a single unit in use, Unit 3 will be operated at the 1% lower limit to provide more flow for spill, in accordance with </w:t>
      </w:r>
      <w:r>
        <w:rPr>
          <w:b/>
          <w:bCs/>
        </w:rPr>
        <w:t xml:space="preserve">section </w:t>
      </w:r>
      <w:r>
        <w:rPr>
          <w:b/>
          <w:bCs/>
        </w:rPr>
        <w:fldChar w:fldCharType="begin"/>
      </w:r>
      <w:r>
        <w:rPr>
          <w:b/>
          <w:bCs/>
        </w:rPr>
        <w:instrText xml:space="preserve"> REF _Ref126572233 \r \h </w:instrText>
      </w:r>
      <w:r>
        <w:rPr>
          <w:b/>
          <w:bCs/>
        </w:rPr>
      </w:r>
      <w:r>
        <w:rPr>
          <w:b/>
          <w:bCs/>
        </w:rPr>
        <w:fldChar w:fldCharType="separate"/>
      </w:r>
      <w:r>
        <w:rPr>
          <w:b/>
          <w:bCs/>
        </w:rPr>
        <w:t>4.2.2.3</w:t>
      </w:r>
      <w:r>
        <w:rPr>
          <w:b/>
          <w:bCs/>
        </w:rPr>
        <w:fldChar w:fldCharType="end"/>
      </w:r>
      <w:r>
        <w:t xml:space="preserve"> below.</w:t>
      </w:r>
      <w:bookmarkEnd w:id="86"/>
    </w:p>
    <w:p w14:paraId="55188CF9" w14:textId="23F0040F" w:rsidR="00330B5D" w:rsidRPr="004F6C37" w:rsidRDefault="003E5F0B" w:rsidP="008D38CE">
      <w:pPr>
        <w:pStyle w:val="FPP3"/>
        <w:keepNext/>
        <w:numPr>
          <w:ilvl w:val="3"/>
          <w:numId w:val="11"/>
        </w:numPr>
        <w:spacing w:before="240" w:after="120"/>
      </w:pPr>
      <w:r w:rsidRPr="004F6C37">
        <w:t xml:space="preserve">Turbine units will be operated within ±1% of peak turbine efficiency (1% range), except under limited conditions and durations when turbines may be operated above the 1% range for the use of reserves or for </w:t>
      </w:r>
      <w:proofErr w:type="spellStart"/>
      <w:r w:rsidRPr="004F6C37">
        <w:t>TDG</w:t>
      </w:r>
      <w:proofErr w:type="spellEnd"/>
      <w:r w:rsidRPr="004F6C37">
        <w:t xml:space="preserve"> management during high flows (refer to </w:t>
      </w:r>
      <w:r w:rsidRPr="004F6C37">
        <w:rPr>
          <w:b/>
          <w:bCs/>
        </w:rPr>
        <w:t>Appendix C</w:t>
      </w:r>
      <w:r w:rsidRPr="004F6C37">
        <w:t xml:space="preserve"> for more information). All required fish passage spill operations will be met prior to operating turbines above the 1% range. </w:t>
      </w:r>
      <w:r w:rsidR="00330B5D" w:rsidRPr="004F6C37">
        <w:t>If</w:t>
      </w:r>
      <w:r w:rsidRPr="004F6C37">
        <w:t xml:space="preserve"> in-season</w:t>
      </w:r>
      <w:r w:rsidR="00330B5D" w:rsidRPr="004F6C37">
        <w:t xml:space="preserve"> operation outside the 1% range is necessary, Project personnel shall record the information to provide to BPA on a weekly basis according to the </w:t>
      </w:r>
      <w:r w:rsidR="00330B5D" w:rsidRPr="004F6C37">
        <w:rPr>
          <w:i/>
        </w:rPr>
        <w:t>Guidelines</w:t>
      </w:r>
      <w:r w:rsidR="00330B5D" w:rsidRPr="004F6C37">
        <w:t>.</w:t>
      </w:r>
      <w:r w:rsidR="000C558F" w:rsidRPr="004F6C37">
        <w:t xml:space="preserve"> </w:t>
      </w:r>
      <w:r w:rsidR="00330B5D" w:rsidRPr="004F6C37">
        <w:t xml:space="preserve">Operation outside the 1% range may be necessary to: </w:t>
      </w:r>
    </w:p>
    <w:p w14:paraId="29E506D2" w14:textId="2FBB46F2" w:rsidR="00330B5D" w:rsidRPr="00C83C2F" w:rsidRDefault="00330B5D" w:rsidP="00EE4D3C">
      <w:pPr>
        <w:numPr>
          <w:ilvl w:val="6"/>
          <w:numId w:val="11"/>
        </w:numPr>
        <w:suppressAutoHyphens/>
        <w:spacing w:after="120"/>
        <w:rPr>
          <w:b/>
          <w:szCs w:val="24"/>
        </w:rPr>
      </w:pPr>
      <w:r w:rsidRPr="004F6C37">
        <w:rPr>
          <w:szCs w:val="24"/>
        </w:rPr>
        <w:t xml:space="preserve">Meet BPA load requests made pursuant to BPA's policy, statutory requirements, and </w:t>
      </w:r>
      <w:r w:rsidRPr="004F6C37">
        <w:rPr>
          <w:i/>
          <w:szCs w:val="24"/>
        </w:rPr>
        <w:t>Load Shaping Guidelines</w:t>
      </w:r>
      <w:r w:rsidRPr="004F6C37">
        <w:rPr>
          <w:szCs w:val="24"/>
        </w:rPr>
        <w:t xml:space="preserve"> </w:t>
      </w:r>
      <w:r w:rsidRPr="00C83C2F">
        <w:rPr>
          <w:szCs w:val="24"/>
        </w:rPr>
        <w:t>(</w:t>
      </w:r>
      <w:r w:rsidRPr="00C83C2F">
        <w:rPr>
          <w:b/>
          <w:szCs w:val="24"/>
        </w:rPr>
        <w:t>Appendix C</w:t>
      </w:r>
      <w:r w:rsidRPr="00C83C2F">
        <w:rPr>
          <w:szCs w:val="24"/>
        </w:rPr>
        <w:t>)</w:t>
      </w:r>
      <w:r w:rsidR="003E5F0B">
        <w:rPr>
          <w:szCs w:val="24"/>
        </w:rPr>
        <w:t>.</w:t>
      </w:r>
      <w:r w:rsidRPr="00C83C2F">
        <w:rPr>
          <w:szCs w:val="24"/>
        </w:rPr>
        <w:t xml:space="preserve"> </w:t>
      </w:r>
    </w:p>
    <w:p w14:paraId="26DFD0C5" w14:textId="5A9019B4" w:rsidR="00330B5D" w:rsidRPr="00C83C2F" w:rsidRDefault="00330B5D" w:rsidP="00EE4D3C">
      <w:pPr>
        <w:numPr>
          <w:ilvl w:val="6"/>
          <w:numId w:val="11"/>
        </w:numPr>
        <w:suppressAutoHyphens/>
        <w:spacing w:after="120"/>
        <w:rPr>
          <w:b/>
          <w:szCs w:val="24"/>
        </w:rPr>
      </w:pPr>
      <w:r w:rsidRPr="00C83C2F">
        <w:rPr>
          <w:szCs w:val="24"/>
        </w:rPr>
        <w:t>If the draft tube is to be dewatered</w:t>
      </w:r>
      <w:r>
        <w:t xml:space="preserve"> (</w:t>
      </w:r>
      <w:r>
        <w:rPr>
          <w:b/>
        </w:rPr>
        <w:t xml:space="preserve">section </w:t>
      </w:r>
      <w:r>
        <w:rPr>
          <w:b/>
        </w:rPr>
        <w:fldChar w:fldCharType="begin"/>
      </w:r>
      <w:r>
        <w:rPr>
          <w:b/>
        </w:rPr>
        <w:instrText xml:space="preserve"> REF _Ref475005356 \r \h </w:instrText>
      </w:r>
      <w:r>
        <w:rPr>
          <w:b/>
        </w:rPr>
      </w:r>
      <w:r>
        <w:rPr>
          <w:b/>
        </w:rPr>
        <w:fldChar w:fldCharType="separate"/>
      </w:r>
      <w:r w:rsidR="009336C2">
        <w:rPr>
          <w:b/>
        </w:rPr>
        <w:t>4.3.7</w:t>
      </w:r>
      <w:r>
        <w:rPr>
          <w:b/>
        </w:rPr>
        <w:fldChar w:fldCharType="end"/>
      </w:r>
      <w:r>
        <w:t>)</w:t>
      </w:r>
      <w:r w:rsidRPr="00B57E14">
        <w:t>,</w:t>
      </w:r>
      <w:r>
        <w:t xml:space="preserve"> </w:t>
      </w:r>
      <w:r w:rsidRPr="00C83C2F">
        <w:rPr>
          <w:szCs w:val="24"/>
        </w:rPr>
        <w:t>the unit will be operated at full load &gt;</w:t>
      </w:r>
      <w:r w:rsidR="000640D6">
        <w:rPr>
          <w:szCs w:val="24"/>
        </w:rPr>
        <w:t xml:space="preserve"> </w:t>
      </w:r>
      <w:r w:rsidRPr="00C83C2F">
        <w:rPr>
          <w:szCs w:val="24"/>
        </w:rPr>
        <w:t>1% (or at speed</w:t>
      </w:r>
      <w:r w:rsidR="00540B52">
        <w:rPr>
          <w:szCs w:val="24"/>
        </w:rPr>
        <w:t xml:space="preserve"> </w:t>
      </w:r>
      <w:r w:rsidRPr="00C83C2F">
        <w:rPr>
          <w:szCs w:val="24"/>
        </w:rPr>
        <w:t>no</w:t>
      </w:r>
      <w:r w:rsidR="00540B52">
        <w:rPr>
          <w:szCs w:val="24"/>
        </w:rPr>
        <w:t xml:space="preserve"> </w:t>
      </w:r>
      <w:r w:rsidRPr="00C83C2F">
        <w:rPr>
          <w:szCs w:val="24"/>
        </w:rPr>
        <w:t>load &lt;</w:t>
      </w:r>
      <w:r w:rsidR="000640D6">
        <w:rPr>
          <w:szCs w:val="24"/>
        </w:rPr>
        <w:t xml:space="preserve"> </w:t>
      </w:r>
      <w:r w:rsidRPr="00C83C2F">
        <w:rPr>
          <w:szCs w:val="24"/>
        </w:rPr>
        <w:t>1% if not possible to load) for a minimum of 15 minutes prior to installing tail logs to flush fish from the unit</w:t>
      </w:r>
      <w:r w:rsidR="003E5F0B">
        <w:rPr>
          <w:szCs w:val="24"/>
        </w:rPr>
        <w:t>.</w:t>
      </w:r>
      <w:r w:rsidRPr="00C83C2F">
        <w:rPr>
          <w:szCs w:val="24"/>
        </w:rPr>
        <w:t xml:space="preserve"> </w:t>
      </w:r>
    </w:p>
    <w:p w14:paraId="7358D27B" w14:textId="3D2E4C52" w:rsidR="00330B5D" w:rsidRPr="00C83C2F" w:rsidRDefault="00330B5D" w:rsidP="00EE4D3C">
      <w:pPr>
        <w:numPr>
          <w:ilvl w:val="6"/>
          <w:numId w:val="11"/>
        </w:numPr>
        <w:suppressAutoHyphens/>
        <w:spacing w:after="120"/>
        <w:rPr>
          <w:b/>
          <w:szCs w:val="24"/>
        </w:rPr>
      </w:pPr>
      <w:r w:rsidRPr="00C83C2F">
        <w:rPr>
          <w:szCs w:val="24"/>
        </w:rPr>
        <w:t>Operate a turbine unit solely to provide station service</w:t>
      </w:r>
      <w:r w:rsidR="003E5F0B">
        <w:rPr>
          <w:szCs w:val="24"/>
        </w:rPr>
        <w:t>.</w:t>
      </w:r>
      <w:r w:rsidRPr="00C83C2F">
        <w:rPr>
          <w:szCs w:val="24"/>
        </w:rPr>
        <w:t xml:space="preserve"> </w:t>
      </w:r>
    </w:p>
    <w:p w14:paraId="318FAC60" w14:textId="77777777" w:rsidR="00330B5D" w:rsidRPr="00C83C2F" w:rsidRDefault="00330B5D" w:rsidP="00330B5D">
      <w:pPr>
        <w:numPr>
          <w:ilvl w:val="6"/>
          <w:numId w:val="11"/>
        </w:numPr>
        <w:suppressAutoHyphens/>
        <w:rPr>
          <w:b/>
          <w:szCs w:val="24"/>
        </w:rPr>
      </w:pPr>
      <w:r w:rsidRPr="00C83C2F">
        <w:rPr>
          <w:szCs w:val="24"/>
        </w:rPr>
        <w:t>Comply with other coordinated fish measures.</w:t>
      </w:r>
    </w:p>
    <w:p w14:paraId="46C577FE" w14:textId="0ECB83E8" w:rsidR="003E5F0B" w:rsidRPr="008D38CE" w:rsidRDefault="003E5F0B" w:rsidP="008D38CE">
      <w:pPr>
        <w:pStyle w:val="FPP3"/>
        <w:numPr>
          <w:ilvl w:val="3"/>
          <w:numId w:val="11"/>
        </w:numPr>
        <w:rPr>
          <w:b/>
        </w:rPr>
      </w:pPr>
      <w:bookmarkStart w:id="87" w:name="_Ref126572233"/>
      <w:r w:rsidRPr="00C83C2F">
        <w:rPr>
          <w:b/>
        </w:rPr>
        <w:t xml:space="preserve">Minimum Generation. </w:t>
      </w:r>
      <w:r>
        <w:t>During low flows, a</w:t>
      </w:r>
      <w:r w:rsidRPr="00C83C2F">
        <w:t>ll lower Snake River projects may be required to keep one generating unit online to maintain power system reliability. The minimum generation flow range for each unit is defined in FOP Table 1 (</w:t>
      </w:r>
      <w:r w:rsidRPr="00C83C2F">
        <w:rPr>
          <w:b/>
        </w:rPr>
        <w:t>Appendix E</w:t>
      </w:r>
      <w:r w:rsidRPr="00C83C2F">
        <w:t>), as derived from the lower</w:t>
      </w:r>
      <w:r>
        <w:t xml:space="preserve"> limit of the</w:t>
      </w:r>
      <w:r w:rsidRPr="00C83C2F">
        <w:t xml:space="preserve"> 1% </w:t>
      </w:r>
      <w:r>
        <w:t>range</w:t>
      </w:r>
      <w:r w:rsidRPr="00C83C2F">
        <w:t xml:space="preserve"> and actual unit operations. During </w:t>
      </w:r>
      <w:r w:rsidR="00C516A1">
        <w:t>spring and summer spill for juvenile fish passage</w:t>
      </w:r>
      <w:r w:rsidRPr="00C83C2F">
        <w:t xml:space="preserve">, </w:t>
      </w:r>
      <w:r w:rsidR="00C516A1">
        <w:t>if there is not</w:t>
      </w:r>
      <w:r w:rsidRPr="00C83C2F">
        <w:t xml:space="preserve"> enough river flow to meet this generation requirement and the FOP spill target</w:t>
      </w:r>
      <w:r w:rsidR="00C516A1">
        <w:t xml:space="preserve">, </w:t>
      </w:r>
      <w:r w:rsidRPr="00C83C2F">
        <w:t xml:space="preserve">the project will operate the first available priority unit at minimum generation and spill the remainder of outflow. Actual attainable minimum generation </w:t>
      </w:r>
      <w:r>
        <w:t xml:space="preserve">values </w:t>
      </w:r>
      <w:r w:rsidRPr="00C83C2F">
        <w:t>may vary depending on real-time conditions.</w:t>
      </w:r>
      <w:bookmarkEnd w:id="87"/>
      <w:r w:rsidRPr="00C83C2F">
        <w:t xml:space="preserve"> </w:t>
      </w:r>
    </w:p>
    <w:p w14:paraId="27101803" w14:textId="58F87ECA" w:rsidR="008D38CE" w:rsidRPr="003E5F0B" w:rsidRDefault="008D38CE" w:rsidP="008D38CE">
      <w:pPr>
        <w:pStyle w:val="FPP3"/>
        <w:suppressAutoHyphens/>
        <w:rPr>
          <w:b/>
        </w:rPr>
      </w:pPr>
      <w:r w:rsidRPr="00C83C2F">
        <w:rPr>
          <w:b/>
          <w:bCs/>
        </w:rPr>
        <w:t>Off-</w:t>
      </w:r>
      <w:r w:rsidRPr="004F6C37">
        <w:rPr>
          <w:b/>
          <w:bCs/>
        </w:rPr>
        <w:t xml:space="preserve">Season: September 1–April 2. </w:t>
      </w:r>
      <w:r w:rsidRPr="004F6C37">
        <w:t xml:space="preserve">While not required to do so in the off-season, turbines will normally run within the 1% range since it is the optimum point for maximizing energy output of a given unit of water over time. </w:t>
      </w:r>
      <w:r w:rsidR="00E014C6">
        <w:t xml:space="preserve">Unit 3 is still recommended to operate within the FP </w:t>
      </w:r>
      <w:r w:rsidR="00E014C6">
        <w:lastRenderedPageBreak/>
        <w:t xml:space="preserve">range defined above in </w:t>
      </w:r>
      <w:r w:rsidR="00E014C6">
        <w:rPr>
          <w:b/>
          <w:bCs/>
        </w:rPr>
        <w:t xml:space="preserve">section </w:t>
      </w:r>
      <w:r w:rsidR="00E014C6">
        <w:rPr>
          <w:b/>
          <w:bCs/>
        </w:rPr>
        <w:fldChar w:fldCharType="begin"/>
      </w:r>
      <w:r w:rsidR="00E014C6">
        <w:rPr>
          <w:b/>
          <w:bCs/>
        </w:rPr>
        <w:instrText xml:space="preserve"> REF _Ref126572277 \r \h </w:instrText>
      </w:r>
      <w:r w:rsidR="00E014C6">
        <w:rPr>
          <w:b/>
          <w:bCs/>
        </w:rPr>
      </w:r>
      <w:r w:rsidR="00E014C6">
        <w:rPr>
          <w:b/>
          <w:bCs/>
        </w:rPr>
        <w:fldChar w:fldCharType="separate"/>
      </w:r>
      <w:r w:rsidR="00E014C6">
        <w:rPr>
          <w:b/>
          <w:bCs/>
        </w:rPr>
        <w:t>4.2.2</w:t>
      </w:r>
      <w:r w:rsidR="00E014C6">
        <w:rPr>
          <w:b/>
          <w:bCs/>
        </w:rPr>
        <w:fldChar w:fldCharType="end"/>
      </w:r>
      <w:r w:rsidR="00E014C6">
        <w:t xml:space="preserve">. </w:t>
      </w:r>
      <w:r w:rsidRPr="004F6C37">
        <w:t xml:space="preserve">Operation outside the 1% range is allowed if needed for power generation or other needs. </w:t>
      </w:r>
    </w:p>
    <w:p w14:paraId="29B5A4F0" w14:textId="77777777" w:rsidR="00662763" w:rsidRPr="000D2816" w:rsidRDefault="00662763" w:rsidP="00662763">
      <w:pPr>
        <w:pStyle w:val="FPP2"/>
      </w:pPr>
      <w:bookmarkStart w:id="88" w:name="_Toc158131955"/>
      <w:r w:rsidRPr="00DC4031">
        <w:rPr>
          <w:lang w:val="fr-FR"/>
        </w:rPr>
        <w:t>Turbine Unit Maintenance.</w:t>
      </w:r>
      <w:bookmarkEnd w:id="88"/>
      <w:r>
        <w:rPr>
          <w:lang w:val="fr-FR"/>
        </w:rPr>
        <w:t xml:space="preserve"> </w:t>
      </w:r>
    </w:p>
    <w:p w14:paraId="38855B96" w14:textId="25198B87" w:rsidR="00662763" w:rsidRDefault="00662763" w:rsidP="00662763">
      <w:pPr>
        <w:pStyle w:val="FPP3"/>
      </w:pPr>
      <w:r w:rsidRPr="00DC4031">
        <w:t>Turbine unit maintenance schedule</w:t>
      </w:r>
      <w:r>
        <w:t>s</w:t>
      </w:r>
      <w:r w:rsidRPr="00DC4031">
        <w:t xml:space="preserve"> will be reviewed annually by </w:t>
      </w:r>
      <w:r>
        <w:t>P</w:t>
      </w:r>
      <w:r w:rsidRPr="00DC4031">
        <w:t>roject and Operations Division biologists for fish impacts.</w:t>
      </w:r>
      <w:r>
        <w:t xml:space="preserve"> If the maintenance requires operating outside of FPP criteria, the work will be coordinated with regional salmon managers via </w:t>
      </w:r>
      <w:proofErr w:type="spellStart"/>
      <w:r>
        <w:t>FPOM</w:t>
      </w:r>
      <w:proofErr w:type="spellEnd"/>
      <w:r>
        <w:t xml:space="preserve"> (see coordination process in </w:t>
      </w:r>
      <w:r w:rsidRPr="00557D4D">
        <w:rPr>
          <w:b/>
        </w:rPr>
        <w:t>FPP Chapter 1 – Overview</w:t>
      </w:r>
      <w:r w:rsidR="00540B52" w:rsidRPr="00540B52">
        <w:rPr>
          <w:bCs/>
        </w:rPr>
        <w:t xml:space="preserve"> (</w:t>
      </w:r>
      <w:r w:rsidRPr="00540B52">
        <w:rPr>
          <w:bCs/>
        </w:rPr>
        <w:t>section 2.3).</w:t>
      </w:r>
    </w:p>
    <w:p w14:paraId="6F175F82" w14:textId="77777777" w:rsidR="00662763" w:rsidRDefault="00662763" w:rsidP="00662763">
      <w:pPr>
        <w:pStyle w:val="FPP3"/>
      </w:pPr>
      <w:r>
        <w:t xml:space="preserve">Priority unit maintenance </w:t>
      </w:r>
      <w:r w:rsidRPr="00DC4031">
        <w:t xml:space="preserve">will be scheduled for </w:t>
      </w:r>
      <w:r>
        <w:t>the winter maintenance period or when there are few</w:t>
      </w:r>
      <w:r w:rsidRPr="00DC4031">
        <w:t xml:space="preserve"> fish passing the project</w:t>
      </w:r>
      <w:r>
        <w:t>, to the extent possible</w:t>
      </w:r>
      <w:r w:rsidRPr="00DC4031">
        <w:t>.</w:t>
      </w:r>
      <w:r>
        <w:t xml:space="preserve"> </w:t>
      </w:r>
      <w:r w:rsidRPr="00DC4031">
        <w:t>Impacts to migrating adults should be minimized.</w:t>
      </w:r>
    </w:p>
    <w:p w14:paraId="44704F54" w14:textId="6BE29542" w:rsidR="003430DC" w:rsidRDefault="00662763" w:rsidP="00662763">
      <w:pPr>
        <w:pStyle w:val="FPP3"/>
      </w:pPr>
      <w:r w:rsidRPr="00DC4031">
        <w:t>Each turbine unit requires annual maintenance that may take from several days to two weeks</w:t>
      </w:r>
      <w:r>
        <w:t xml:space="preserve"> and is </w:t>
      </w:r>
      <w:r w:rsidRPr="00DC4031">
        <w:t xml:space="preserve">normally scheduled </w:t>
      </w:r>
      <w:r>
        <w:t xml:space="preserve">between </w:t>
      </w:r>
      <w:r w:rsidRPr="00DC4031">
        <w:t xml:space="preserve">mid-July </w:t>
      </w:r>
      <w:r>
        <w:t>and</w:t>
      </w:r>
      <w:r w:rsidRPr="00DC4031">
        <w:t xml:space="preserve"> late November.</w:t>
      </w:r>
      <w:r>
        <w:t xml:space="preserve"> Annual m</w:t>
      </w:r>
      <w:r w:rsidRPr="00DC4031">
        <w:t xml:space="preserve">aintenance of priority units for adult passage is normally conducted in November or </w:t>
      </w:r>
      <w:r w:rsidR="003A3680" w:rsidRPr="00DC4031">
        <w:t>December</w:t>
      </w:r>
      <w:r w:rsidR="003A3680">
        <w:t xml:space="preserve"> but</w:t>
      </w:r>
      <w:r w:rsidRPr="00DC4031">
        <w:t xml:space="preserve"> can be </w:t>
      </w:r>
      <w:r>
        <w:t xml:space="preserve">completed </w:t>
      </w:r>
      <w:r w:rsidRPr="00DC4031">
        <w:t>in mid-August.</w:t>
      </w:r>
      <w:r>
        <w:t xml:space="preserve"> </w:t>
      </w:r>
    </w:p>
    <w:p w14:paraId="6EB7EC25" w14:textId="23A03544" w:rsidR="00662763" w:rsidRDefault="00662763" w:rsidP="00662763">
      <w:pPr>
        <w:pStyle w:val="FPP3"/>
      </w:pPr>
      <w:r w:rsidRPr="00DC4031">
        <w:t>Turbine units may occasionally require overhauls to repair major problems with the turbine or generator.</w:t>
      </w:r>
      <w:r>
        <w:t xml:space="preserve"> </w:t>
      </w:r>
      <w:r w:rsidRPr="00DC4031">
        <w:t xml:space="preserve">Overhauls may take </w:t>
      </w:r>
      <w:r>
        <w:t>more than</w:t>
      </w:r>
      <w:r w:rsidRPr="00DC4031">
        <w:t xml:space="preserve"> one year to accomplish.</w:t>
      </w:r>
      <w:r>
        <w:t xml:space="preserve"> </w:t>
      </w:r>
    </w:p>
    <w:p w14:paraId="20EB3344" w14:textId="4854A1EA" w:rsidR="00662763" w:rsidRPr="00DC4031" w:rsidRDefault="00662763" w:rsidP="00662763">
      <w:pPr>
        <w:pStyle w:val="FPP3"/>
      </w:pPr>
      <w:r w:rsidRPr="00DC4031">
        <w:t>Turbine units, governors, exciters, and control systems require periodic maintenance, calibration, and testing which may take them outside of the 1% range.</w:t>
      </w:r>
      <w:r>
        <w:t xml:space="preserve"> </w:t>
      </w:r>
      <w:r w:rsidRPr="00DC4031">
        <w:t xml:space="preserve">This work will be scheduled in compliance with </w:t>
      </w:r>
      <w:r w:rsidRPr="00DE04CC">
        <w:rPr>
          <w:i/>
        </w:rPr>
        <w:t>BPA</w:t>
      </w:r>
      <w:r w:rsidR="00C516A1">
        <w:rPr>
          <w:i/>
        </w:rPr>
        <w:t>’s</w:t>
      </w:r>
      <w:r w:rsidRPr="00DE04CC">
        <w:rPr>
          <w:i/>
        </w:rPr>
        <w:t xml:space="preserve"> Load Shaping Guidelines</w:t>
      </w:r>
      <w:r w:rsidRPr="00DC4031">
        <w:t xml:space="preserve"> (</w:t>
      </w:r>
      <w:r w:rsidRPr="00CD0E95">
        <w:rPr>
          <w:b/>
        </w:rPr>
        <w:t>Appendix C</w:t>
      </w:r>
      <w:r w:rsidRPr="00DC4031">
        <w:t>) to minimize impacts on juvenile fish.</w:t>
      </w:r>
    </w:p>
    <w:p w14:paraId="7A1A79DD" w14:textId="77777777" w:rsidR="00662763" w:rsidRPr="00C3395E" w:rsidRDefault="00662763" w:rsidP="00D00971">
      <w:pPr>
        <w:pStyle w:val="FPP3"/>
        <w:keepNext/>
        <w:spacing w:after="120"/>
      </w:pPr>
      <w:r w:rsidRPr="00DE3217">
        <w:rPr>
          <w:b/>
        </w:rPr>
        <w:t>Operational Tes</w:t>
      </w:r>
      <w:r w:rsidRPr="00B835CD">
        <w:rPr>
          <w:b/>
        </w:rPr>
        <w:t>ting.</w:t>
      </w:r>
      <w:r>
        <w:rPr>
          <w:b/>
        </w:rPr>
        <w:t xml:space="preserve"> </w:t>
      </w:r>
      <w:r w:rsidRPr="00DC4031">
        <w:t xml:space="preserve">Operational testing </w:t>
      </w:r>
      <w:r>
        <w:t>of a unit under maintenance</w:t>
      </w:r>
      <w:r w:rsidRPr="00DC4031">
        <w:t xml:space="preserve"> is in addition to a unit in run status required for power plant reliability.</w:t>
      </w:r>
      <w:r>
        <w:t xml:space="preserve"> </w:t>
      </w:r>
      <w:r w:rsidRPr="00DC4031">
        <w:t xml:space="preserve">Operational testing may deviate from </w:t>
      </w:r>
      <w:r>
        <w:t xml:space="preserve">FPP </w:t>
      </w:r>
      <w:r w:rsidRPr="00DC4031">
        <w:t xml:space="preserve">priority </w:t>
      </w:r>
      <w:r>
        <w:t>order</w:t>
      </w:r>
      <w:r w:rsidRPr="00DC4031">
        <w:t xml:space="preserve"> and may require water that would otherwise be used for spill if the </w:t>
      </w:r>
      <w:r>
        <w:t xml:space="preserve">unit </w:t>
      </w:r>
      <w:r w:rsidRPr="00DC4031">
        <w:t xml:space="preserve">running for reliability is at its 1% </w:t>
      </w:r>
      <w:r>
        <w:t>lower limit (i.e., minimum generation)</w:t>
      </w:r>
      <w:r w:rsidRPr="00DC4031">
        <w:t>.</w:t>
      </w:r>
      <w:r>
        <w:t xml:space="preserve"> </w:t>
      </w:r>
      <w:r w:rsidRPr="00DC4031">
        <w:t xml:space="preserve">Water </w:t>
      </w:r>
      <w:r>
        <w:t xml:space="preserve">for operational testing </w:t>
      </w:r>
      <w:r w:rsidRPr="00DC4031">
        <w:t xml:space="preserve">will be used from the powerhouse allocation if possible and </w:t>
      </w:r>
      <w:r>
        <w:t xml:space="preserve">will only be diverted </w:t>
      </w:r>
      <w:r w:rsidRPr="00DC4031">
        <w:t xml:space="preserve">from spill </w:t>
      </w:r>
      <w:r>
        <w:t>to the extent necessary to m</w:t>
      </w:r>
      <w:r w:rsidRPr="00DC4031">
        <w:t xml:space="preserve">aintain </w:t>
      </w:r>
      <w:r>
        <w:t>power</w:t>
      </w:r>
      <w:r w:rsidRPr="00DC4031">
        <w:t xml:space="preserve"> system reliability.</w:t>
      </w:r>
    </w:p>
    <w:p w14:paraId="64C1FC08" w14:textId="18230E69" w:rsidR="00662763" w:rsidRDefault="00662763" w:rsidP="00D00971">
      <w:pPr>
        <w:pStyle w:val="FPP3"/>
        <w:numPr>
          <w:ilvl w:val="6"/>
          <w:numId w:val="11"/>
        </w:numPr>
        <w:spacing w:after="120"/>
      </w:pPr>
      <w:r w:rsidRPr="000640D6">
        <w:rPr>
          <w:u w:val="single"/>
        </w:rPr>
        <w:t>Pre-Maintenance</w:t>
      </w:r>
      <w:r w:rsidRPr="000640D6">
        <w:t>:</w:t>
      </w:r>
      <w:r w:rsidRPr="007F7F70">
        <w:t xml:space="preserve"> </w:t>
      </w:r>
      <w:r w:rsidR="00C52219">
        <w:t>U</w:t>
      </w:r>
      <w:r w:rsidRPr="007F7F70">
        <w:t>nit</w:t>
      </w:r>
      <w:r w:rsidR="00C52219">
        <w:t>s</w:t>
      </w:r>
      <w:r w:rsidRPr="007F7F70">
        <w:t xml:space="preserve"> may be operationally tested for up to 30 minutes </w:t>
      </w:r>
      <w:r>
        <w:t xml:space="preserve">(or up to 1 hour for 6-year overhaul) </w:t>
      </w:r>
      <w:r w:rsidRPr="007F7F70">
        <w:t>by running at full load, speed-no-load, and various loads within the 1% range for measurements and testing and to allow all fish to move through the unit.</w:t>
      </w:r>
      <w:r>
        <w:t xml:space="preserve"> </w:t>
      </w:r>
      <w:r w:rsidRPr="007F7F70">
        <w:t>The unit will be run continuously during testing.</w:t>
      </w:r>
      <w:r>
        <w:t xml:space="preserve"> Prior to installing stop logs for unwatering, the unit will be operated to flush fish, as described in </w:t>
      </w:r>
      <w:r w:rsidRPr="00C412DE">
        <w:rPr>
          <w:b/>
        </w:rPr>
        <w:t xml:space="preserve">section </w:t>
      </w:r>
      <w:r w:rsidR="00540B52">
        <w:rPr>
          <w:b/>
        </w:rPr>
        <w:fldChar w:fldCharType="begin"/>
      </w:r>
      <w:r w:rsidR="00540B52">
        <w:rPr>
          <w:b/>
        </w:rPr>
        <w:instrText xml:space="preserve"> REF _Ref475005356 \r \h </w:instrText>
      </w:r>
      <w:r w:rsidR="00540B52">
        <w:rPr>
          <w:b/>
        </w:rPr>
      </w:r>
      <w:r w:rsidR="00540B52">
        <w:rPr>
          <w:b/>
        </w:rPr>
        <w:fldChar w:fldCharType="separate"/>
      </w:r>
      <w:r w:rsidR="00540B52">
        <w:rPr>
          <w:b/>
        </w:rPr>
        <w:t>4.3.7</w:t>
      </w:r>
      <w:r w:rsidR="00540B52">
        <w:rPr>
          <w:b/>
        </w:rPr>
        <w:fldChar w:fldCharType="end"/>
      </w:r>
      <w:r>
        <w:t xml:space="preserve">. </w:t>
      </w:r>
    </w:p>
    <w:p w14:paraId="00EEBCB7" w14:textId="4B37E257" w:rsidR="00662763" w:rsidRDefault="00662763" w:rsidP="00D00971">
      <w:pPr>
        <w:pStyle w:val="FPP3"/>
        <w:numPr>
          <w:ilvl w:val="6"/>
          <w:numId w:val="11"/>
        </w:numPr>
      </w:pPr>
      <w:r w:rsidRPr="000640D6">
        <w:rPr>
          <w:u w:val="single"/>
        </w:rPr>
        <w:t>Post-Maintenanc</w:t>
      </w:r>
      <w:r w:rsidRPr="000640D6">
        <w:t xml:space="preserve">e: </w:t>
      </w:r>
      <w:r w:rsidR="00C52219">
        <w:t>W</w:t>
      </w:r>
      <w:r w:rsidRPr="007F7F70">
        <w:t xml:space="preserve">hile </w:t>
      </w:r>
      <w:r>
        <w:t xml:space="preserve">the unit </w:t>
      </w:r>
      <w:r w:rsidRPr="007F7F70">
        <w:t>remain</w:t>
      </w:r>
      <w:r>
        <w:t>s</w:t>
      </w:r>
      <w:r w:rsidRPr="007F7F70">
        <w:t xml:space="preserve"> in maintenance or forced outage status</w:t>
      </w:r>
      <w:r>
        <w:t>,</w:t>
      </w:r>
      <w:r w:rsidRPr="007F7F70">
        <w:t xml:space="preserve"> </w:t>
      </w:r>
      <w:r>
        <w:t>the u</w:t>
      </w:r>
      <w:r w:rsidRPr="007F7F70">
        <w:t xml:space="preserve">nit may be operationally tested for up to 30 minutes </w:t>
      </w:r>
      <w:r>
        <w:t xml:space="preserve">(or up to 2 hours for 6-year overhaul) by </w:t>
      </w:r>
      <w:r w:rsidRPr="007F7F70">
        <w:t xml:space="preserve">running the unit continuously </w:t>
      </w:r>
      <w:r>
        <w:t xml:space="preserve">within the 1% range </w:t>
      </w:r>
      <w:r w:rsidR="00384705">
        <w:t>to</w:t>
      </w:r>
      <w:r>
        <w:t xml:space="preserve"> get the unit up to operational temperature</w:t>
      </w:r>
      <w:r w:rsidRPr="007F7F70">
        <w:t>.</w:t>
      </w:r>
      <w:r>
        <w:t xml:space="preserve"> </w:t>
      </w:r>
    </w:p>
    <w:p w14:paraId="61CA6AFB" w14:textId="508C5703" w:rsidR="00662763" w:rsidRDefault="00662763" w:rsidP="00662763">
      <w:pPr>
        <w:pStyle w:val="FPP3"/>
      </w:pPr>
      <w:bookmarkStart w:id="89" w:name="_Ref475005356"/>
      <w:r w:rsidRPr="001F35E4">
        <w:rPr>
          <w:b/>
        </w:rPr>
        <w:t>Unwatering Units.</w:t>
      </w:r>
      <w:r>
        <w:rPr>
          <w:b/>
        </w:rPr>
        <w:t xml:space="preserve"> </w:t>
      </w:r>
      <w:r w:rsidRPr="00DC4031">
        <w:t xml:space="preserve">Unwatering turbine units </w:t>
      </w:r>
      <w:r>
        <w:t xml:space="preserve">(also referred to as “dewatering”) </w:t>
      </w:r>
      <w:r w:rsidRPr="00DC4031">
        <w:t xml:space="preserve">in accordance with </w:t>
      </w:r>
      <w:r>
        <w:t>project</w:t>
      </w:r>
      <w:r w:rsidRPr="005A6E08">
        <w:rPr>
          <w:i/>
        </w:rPr>
        <w:t xml:space="preserve"> Dewatering Plans</w:t>
      </w:r>
      <w:r>
        <w:t>.</w:t>
      </w:r>
      <w:r w:rsidR="00E43E8B" w:rsidRPr="00E43E8B">
        <w:rPr>
          <w:vertAlign w:val="superscript"/>
        </w:rPr>
        <w:fldChar w:fldCharType="begin"/>
      </w:r>
      <w:r w:rsidR="00E43E8B" w:rsidRPr="00E43E8B">
        <w:rPr>
          <w:vertAlign w:val="superscript"/>
        </w:rPr>
        <w:instrText xml:space="preserve"> NOTEREF _Ref500261419 \h </w:instrText>
      </w:r>
      <w:r w:rsidR="00E43E8B">
        <w:rPr>
          <w:vertAlign w:val="superscript"/>
        </w:rPr>
        <w:instrText xml:space="preserve"> \* MERGEFORMAT </w:instrText>
      </w:r>
      <w:r w:rsidR="00E43E8B" w:rsidRPr="00E43E8B">
        <w:rPr>
          <w:vertAlign w:val="superscript"/>
        </w:rPr>
      </w:r>
      <w:r w:rsidR="00E43E8B" w:rsidRPr="00E43E8B">
        <w:rPr>
          <w:vertAlign w:val="superscript"/>
        </w:rPr>
        <w:fldChar w:fldCharType="separate"/>
      </w:r>
      <w:r w:rsidR="00E43E8B" w:rsidRPr="00E43E8B">
        <w:rPr>
          <w:vertAlign w:val="superscript"/>
        </w:rPr>
        <w:t>5</w:t>
      </w:r>
      <w:r w:rsidR="00E43E8B" w:rsidRPr="00E43E8B">
        <w:rPr>
          <w:vertAlign w:val="superscript"/>
        </w:rPr>
        <w:fldChar w:fldCharType="end"/>
      </w:r>
      <w:r>
        <w:rPr>
          <w:vertAlign w:val="superscript"/>
        </w:rPr>
        <w:t xml:space="preserve"> </w:t>
      </w:r>
      <w:r>
        <w:t xml:space="preserve"> </w:t>
      </w:r>
      <w:r w:rsidRPr="00DC4031">
        <w:t xml:space="preserve">If the turbine unit scroll case and/or draft tube is to be dewatered, operate </w:t>
      </w:r>
      <w:r>
        <w:t xml:space="preserve">the </w:t>
      </w:r>
      <w:r w:rsidRPr="00DC4031">
        <w:t xml:space="preserve">unit </w:t>
      </w:r>
      <w:r>
        <w:t>at</w:t>
      </w:r>
      <w:r w:rsidRPr="00DC4031">
        <w:t xml:space="preserve"> full load for a minimum of 15 minutes prior to installing tail </w:t>
      </w:r>
      <w:r w:rsidRPr="00DC4031">
        <w:lastRenderedPageBreak/>
        <w:t xml:space="preserve">logs </w:t>
      </w:r>
      <w:r>
        <w:t>or lowering head gates</w:t>
      </w:r>
      <w:r w:rsidRPr="00DC4031">
        <w:t>.</w:t>
      </w:r>
      <w:r w:rsidRPr="008C292A">
        <w:rPr>
          <w:rStyle w:val="FootnoteReference"/>
          <w:b/>
          <w:sz w:val="20"/>
          <w:szCs w:val="20"/>
        </w:rPr>
        <w:footnoteReference w:id="8"/>
      </w:r>
      <w:r>
        <w:t xml:space="preserve"> </w:t>
      </w:r>
      <w:r w:rsidR="00B12910" w:rsidRPr="003E24AA">
        <w:t xml:space="preserve">If not possible to load, run unit at speed-no-load for a minimum of 15 minutes. This is to reduce the number of fish in the scroll case </w:t>
      </w:r>
      <w:r w:rsidR="00B12910">
        <w:t xml:space="preserve">and draft tube </w:t>
      </w:r>
      <w:r w:rsidR="00B12910" w:rsidRPr="003E24AA">
        <w:t xml:space="preserve">prior to installing </w:t>
      </w:r>
      <w:r w:rsidR="00B12910">
        <w:t xml:space="preserve">head gates and </w:t>
      </w:r>
      <w:r w:rsidR="00B12910" w:rsidRPr="003E24AA">
        <w:t>stop logs. If a turbine unit is out of service for maintenance for an extended period without tailrace stoplogs in place, efforts should be made to not open the wicket gates if the scroll case must be dewatered at a later date without the unit being spun beforehand</w:t>
      </w:r>
      <w:r w:rsidRPr="00DC4031">
        <w:t>.</w:t>
      </w:r>
      <w:bookmarkEnd w:id="89"/>
    </w:p>
    <w:p w14:paraId="2D77095C" w14:textId="1B64F09D" w:rsidR="00662763" w:rsidRPr="00601C3A" w:rsidRDefault="00662763" w:rsidP="00662763">
      <w:pPr>
        <w:pStyle w:val="FPP3"/>
      </w:pPr>
      <w:r>
        <w:rPr>
          <w:b/>
        </w:rPr>
        <w:t xml:space="preserve">Doble Testing. </w:t>
      </w:r>
      <w:r>
        <w:t xml:space="preserve">The yearly outage schedule is defined in </w:t>
      </w:r>
      <w:r>
        <w:rPr>
          <w:b/>
        </w:rPr>
        <w:t>Appendix A</w:t>
      </w:r>
      <w:r>
        <w:t xml:space="preserve">. Doble testing of transformers is required every three years, so one of the three lines is taken out of service every year to test two transformers. </w:t>
      </w:r>
      <w:r w:rsidRPr="00B140CF">
        <w:t xml:space="preserve">Doble testing is </w:t>
      </w:r>
      <w:r>
        <w:t xml:space="preserve">normally </w:t>
      </w:r>
      <w:r w:rsidRPr="00B140CF">
        <w:t>s</w:t>
      </w:r>
      <w:r>
        <w:t>cheduled in the July/August timeframe</w:t>
      </w:r>
      <w:r w:rsidRPr="00B140CF">
        <w:t xml:space="preserve"> in conjunction with scheduled unit maintenance</w:t>
      </w:r>
      <w:r>
        <w:t>. At I</w:t>
      </w:r>
      <w:r w:rsidRPr="00B140CF">
        <w:t>ce Harbor</w:t>
      </w:r>
      <w:r>
        <w:t>,</w:t>
      </w:r>
      <w:r w:rsidRPr="00B140CF">
        <w:t xml:space="preserve"> the configuration of </w:t>
      </w:r>
      <w:r>
        <w:t xml:space="preserve">transmission </w:t>
      </w:r>
      <w:r w:rsidRPr="00B140CF">
        <w:t xml:space="preserve">lines requires two units along with the associated line </w:t>
      </w:r>
      <w:r>
        <w:t>to be</w:t>
      </w:r>
      <w:r w:rsidRPr="00B140CF">
        <w:t xml:space="preserve"> out of service </w:t>
      </w:r>
      <w:r>
        <w:t>during</w:t>
      </w:r>
      <w:r w:rsidRPr="00B140CF">
        <w:t xml:space="preserve"> testing</w:t>
      </w:r>
      <w:r>
        <w:t xml:space="preserve"> (Line 1 = Units 1-2, Line 2 = Units 3-4, Line 3 = Units 5-6)</w:t>
      </w:r>
      <w:r w:rsidRPr="00B140CF">
        <w:t>.</w:t>
      </w:r>
      <w:r>
        <w:t xml:space="preserve"> </w:t>
      </w:r>
      <w:r w:rsidRPr="009D27C6">
        <w:rPr>
          <w:color w:val="000000"/>
          <w:spacing w:val="-1"/>
        </w:rPr>
        <w:t>Since</w:t>
      </w:r>
      <w:r w:rsidRPr="009D27C6">
        <w:rPr>
          <w:color w:val="000000"/>
          <w:spacing w:val="1"/>
        </w:rPr>
        <w:t xml:space="preserve"> </w:t>
      </w:r>
      <w:r w:rsidRPr="009D27C6">
        <w:rPr>
          <w:color w:val="000000"/>
          <w:spacing w:val="-1"/>
        </w:rPr>
        <w:t>Ice Harbor has</w:t>
      </w:r>
      <w:r w:rsidRPr="009D27C6">
        <w:rPr>
          <w:color w:val="000000"/>
        </w:rPr>
        <w:t xml:space="preserve"> multiple</w:t>
      </w:r>
      <w:r w:rsidRPr="009D27C6">
        <w:rPr>
          <w:color w:val="000000"/>
          <w:spacing w:val="39"/>
        </w:rPr>
        <w:t xml:space="preserve"> </w:t>
      </w:r>
      <w:r w:rsidRPr="009D27C6">
        <w:rPr>
          <w:color w:val="000000"/>
          <w:spacing w:val="-1"/>
        </w:rPr>
        <w:t xml:space="preserve">transformer </w:t>
      </w:r>
      <w:r w:rsidRPr="009D27C6">
        <w:rPr>
          <w:color w:val="000000"/>
        </w:rPr>
        <w:t xml:space="preserve">banks, transmission </w:t>
      </w:r>
      <w:r w:rsidRPr="009D27C6">
        <w:rPr>
          <w:color w:val="000000"/>
          <w:spacing w:val="-1"/>
        </w:rPr>
        <w:t>lines,</w:t>
      </w:r>
      <w:r w:rsidRPr="009D27C6">
        <w:rPr>
          <w:color w:val="000000"/>
        </w:rPr>
        <w:t xml:space="preserve"> </w:t>
      </w:r>
      <w:r w:rsidRPr="009D27C6">
        <w:rPr>
          <w:color w:val="000000"/>
          <w:spacing w:val="-1"/>
        </w:rPr>
        <w:t>and</w:t>
      </w:r>
      <w:r w:rsidRPr="009D27C6">
        <w:rPr>
          <w:color w:val="000000"/>
        </w:rPr>
        <w:t xml:space="preserve"> </w:t>
      </w:r>
      <w:r w:rsidRPr="009D27C6">
        <w:rPr>
          <w:color w:val="000000"/>
          <w:spacing w:val="-1"/>
        </w:rPr>
        <w:t>redundant</w:t>
      </w:r>
      <w:r w:rsidRPr="009D27C6">
        <w:rPr>
          <w:color w:val="000000"/>
        </w:rPr>
        <w:t xml:space="preserve"> </w:t>
      </w:r>
      <w:r w:rsidRPr="009D27C6">
        <w:rPr>
          <w:color w:val="000000"/>
          <w:spacing w:val="-1"/>
        </w:rPr>
        <w:t>switching</w:t>
      </w:r>
      <w:r w:rsidRPr="009D27C6">
        <w:rPr>
          <w:color w:val="000000"/>
          <w:spacing w:val="-3"/>
        </w:rPr>
        <w:t xml:space="preserve"> </w:t>
      </w:r>
      <w:r w:rsidRPr="009D27C6">
        <w:rPr>
          <w:color w:val="000000"/>
          <w:spacing w:val="-1"/>
        </w:rPr>
        <w:t>capability,</w:t>
      </w:r>
      <w:r w:rsidRPr="009D27C6">
        <w:rPr>
          <w:color w:val="000000"/>
          <w:spacing w:val="2"/>
        </w:rPr>
        <w:t xml:space="preserve"> </w:t>
      </w:r>
      <w:r w:rsidRPr="009D27C6">
        <w:rPr>
          <w:color w:val="000000"/>
        </w:rPr>
        <w:t>the</w:t>
      </w:r>
      <w:r w:rsidRPr="009D27C6">
        <w:rPr>
          <w:color w:val="000000"/>
          <w:spacing w:val="-1"/>
        </w:rPr>
        <w:t xml:space="preserve"> remaining</w:t>
      </w:r>
      <w:r w:rsidRPr="009D27C6">
        <w:rPr>
          <w:color w:val="000000"/>
          <w:spacing w:val="-3"/>
        </w:rPr>
        <w:t xml:space="preserve"> </w:t>
      </w:r>
      <w:r w:rsidRPr="009D27C6">
        <w:rPr>
          <w:color w:val="000000"/>
        </w:rPr>
        <w:t xml:space="preserve">units </w:t>
      </w:r>
      <w:r w:rsidRPr="009D27C6">
        <w:rPr>
          <w:color w:val="000000"/>
          <w:spacing w:val="-1"/>
        </w:rPr>
        <w:t>will</w:t>
      </w:r>
      <w:r w:rsidRPr="009D27C6">
        <w:rPr>
          <w:color w:val="000000"/>
        </w:rPr>
        <w:t xml:space="preserve"> be</w:t>
      </w:r>
      <w:r w:rsidRPr="009D27C6">
        <w:rPr>
          <w:color w:val="000000"/>
          <w:spacing w:val="-1"/>
        </w:rPr>
        <w:t xml:space="preserve"> available for</w:t>
      </w:r>
      <w:r w:rsidRPr="009D27C6">
        <w:rPr>
          <w:color w:val="000000"/>
          <w:spacing w:val="1"/>
        </w:rPr>
        <w:t xml:space="preserve"> </w:t>
      </w:r>
      <w:r w:rsidRPr="009D27C6">
        <w:rPr>
          <w:color w:val="000000"/>
          <w:spacing w:val="-1"/>
        </w:rPr>
        <w:t>operation</w:t>
      </w:r>
      <w:r w:rsidRPr="009D27C6">
        <w:rPr>
          <w:color w:val="000000"/>
        </w:rPr>
        <w:t xml:space="preserve"> during</w:t>
      </w:r>
      <w:r w:rsidRPr="009D27C6">
        <w:rPr>
          <w:color w:val="000000"/>
          <w:spacing w:val="-3"/>
        </w:rPr>
        <w:t xml:space="preserve"> </w:t>
      </w:r>
      <w:r w:rsidRPr="009D27C6">
        <w:rPr>
          <w:color w:val="000000"/>
        </w:rPr>
        <w:t>test</w:t>
      </w:r>
      <w:r>
        <w:rPr>
          <w:color w:val="000000"/>
        </w:rPr>
        <w:t>ing</w:t>
      </w:r>
      <w:r w:rsidRPr="009D27C6">
        <w:rPr>
          <w:color w:val="000000"/>
        </w:rPr>
        <w:t xml:space="preserve"> </w:t>
      </w:r>
      <w:r w:rsidRPr="009D27C6">
        <w:rPr>
          <w:color w:val="000000"/>
          <w:spacing w:val="-1"/>
        </w:rPr>
        <w:t>and</w:t>
      </w:r>
      <w:r w:rsidRPr="009D27C6">
        <w:rPr>
          <w:color w:val="000000"/>
        </w:rPr>
        <w:t xml:space="preserve"> </w:t>
      </w:r>
      <w:r w:rsidRPr="009D27C6">
        <w:rPr>
          <w:color w:val="000000"/>
          <w:spacing w:val="-1"/>
        </w:rPr>
        <w:t>will</w:t>
      </w:r>
      <w:r w:rsidRPr="009D27C6">
        <w:rPr>
          <w:color w:val="000000"/>
        </w:rPr>
        <w:t xml:space="preserve"> </w:t>
      </w:r>
      <w:r>
        <w:rPr>
          <w:color w:val="000000"/>
        </w:rPr>
        <w:t xml:space="preserve">be </w:t>
      </w:r>
      <w:r w:rsidRPr="009D27C6">
        <w:rPr>
          <w:color w:val="000000"/>
          <w:spacing w:val="-1"/>
        </w:rPr>
        <w:t>operate</w:t>
      </w:r>
      <w:r>
        <w:rPr>
          <w:color w:val="000000"/>
          <w:spacing w:val="-1"/>
        </w:rPr>
        <w:t>d</w:t>
      </w:r>
      <w:r w:rsidRPr="009D27C6">
        <w:rPr>
          <w:color w:val="000000"/>
          <w:spacing w:val="-1"/>
        </w:rPr>
        <w:t xml:space="preserve"> </w:t>
      </w:r>
      <w:r w:rsidRPr="009D27C6">
        <w:rPr>
          <w:color w:val="000000"/>
        </w:rPr>
        <w:t>in</w:t>
      </w:r>
      <w:r w:rsidR="00B8470A">
        <w:rPr>
          <w:color w:val="000000"/>
        </w:rPr>
        <w:t xml:space="preserve"> </w:t>
      </w:r>
      <w:r w:rsidRPr="009D27C6">
        <w:rPr>
          <w:color w:val="000000"/>
          <w:spacing w:val="-1"/>
        </w:rPr>
        <w:t>accordance with</w:t>
      </w:r>
      <w:r w:rsidRPr="009D27C6">
        <w:rPr>
          <w:color w:val="000000"/>
        </w:rPr>
        <w:t xml:space="preserve"> </w:t>
      </w:r>
      <w:r w:rsidRPr="009D27C6">
        <w:rPr>
          <w:color w:val="000000"/>
          <w:spacing w:val="-1"/>
        </w:rPr>
        <w:t>FPP</w:t>
      </w:r>
      <w:r w:rsidRPr="009D27C6">
        <w:rPr>
          <w:color w:val="000000"/>
        </w:rPr>
        <w:t xml:space="preserve"> priority</w:t>
      </w:r>
      <w:r w:rsidRPr="009D27C6">
        <w:rPr>
          <w:color w:val="000000"/>
          <w:spacing w:val="-5"/>
        </w:rPr>
        <w:t xml:space="preserve"> </w:t>
      </w:r>
      <w:r w:rsidRPr="009D27C6">
        <w:rPr>
          <w:color w:val="000000"/>
          <w:spacing w:val="-1"/>
        </w:rPr>
        <w:t>order</w:t>
      </w:r>
      <w:r>
        <w:rPr>
          <w:color w:val="000000"/>
          <w:spacing w:val="-1"/>
        </w:rPr>
        <w:t xml:space="preserve"> </w:t>
      </w:r>
      <w:r w:rsidRPr="009D27C6">
        <w:rPr>
          <w:color w:val="000000"/>
          <w:spacing w:val="-1"/>
        </w:rPr>
        <w:t>within</w:t>
      </w:r>
      <w:r w:rsidRPr="009D27C6">
        <w:rPr>
          <w:color w:val="000000"/>
        </w:rPr>
        <w:t xml:space="preserve"> the</w:t>
      </w:r>
      <w:r w:rsidRPr="009D27C6">
        <w:rPr>
          <w:color w:val="000000"/>
          <w:spacing w:val="-1"/>
        </w:rPr>
        <w:t xml:space="preserve"> </w:t>
      </w:r>
      <w:r w:rsidRPr="009D27C6">
        <w:rPr>
          <w:color w:val="000000"/>
        </w:rPr>
        <w:t>1%</w:t>
      </w:r>
      <w:r w:rsidRPr="009D27C6">
        <w:rPr>
          <w:color w:val="000000"/>
          <w:spacing w:val="-1"/>
        </w:rPr>
        <w:t xml:space="preserve"> </w:t>
      </w:r>
      <w:r w:rsidRPr="009D27C6">
        <w:rPr>
          <w:color w:val="000000"/>
        </w:rPr>
        <w:t>range</w:t>
      </w:r>
      <w:r>
        <w:rPr>
          <w:color w:val="000000"/>
          <w:spacing w:val="-1"/>
        </w:rPr>
        <w:t>.</w:t>
      </w:r>
    </w:p>
    <w:p w14:paraId="4AAEDC1F" w14:textId="4F61C248" w:rsidR="00662763" w:rsidRPr="00E20DF3" w:rsidRDefault="00662763" w:rsidP="00662763">
      <w:pPr>
        <w:pStyle w:val="FPP3"/>
        <w:rPr>
          <w:b/>
        </w:rPr>
      </w:pPr>
      <w:r w:rsidRPr="00147BE5">
        <w:rPr>
          <w:b/>
        </w:rPr>
        <w:t xml:space="preserve">Turbine Unit Outages during High Flows. </w:t>
      </w:r>
      <w:r w:rsidRPr="00A22491">
        <w:t xml:space="preserve">During high spring flows, turbine unit outages for NERC regulatory requirements, inspecting fish screens, repairing research equipment </w:t>
      </w:r>
      <w:r>
        <w:t xml:space="preserve">(e.g., </w:t>
      </w:r>
      <w:r w:rsidRPr="00A22491">
        <w:t>hydroacoustic or radio telemetry equipment</w:t>
      </w:r>
      <w:r>
        <w:t>)</w:t>
      </w:r>
      <w:r w:rsidRPr="00A22491">
        <w:t>, and</w:t>
      </w:r>
      <w:r>
        <w:t>/or</w:t>
      </w:r>
      <w:r w:rsidRPr="00A22491">
        <w:t xml:space="preserve"> other fish items may cause increased spill in order to maintain reservoir levels within operating </w:t>
      </w:r>
      <w:r>
        <w:t>ranges</w:t>
      </w:r>
      <w:r w:rsidRPr="00A22491">
        <w:t>.</w:t>
      </w:r>
      <w:r>
        <w:t xml:space="preserve"> </w:t>
      </w:r>
      <w:r w:rsidRPr="00A22491">
        <w:t xml:space="preserve">This may result in </w:t>
      </w:r>
      <w:proofErr w:type="spellStart"/>
      <w:r w:rsidRPr="00A22491">
        <w:t>TDG</w:t>
      </w:r>
      <w:proofErr w:type="spellEnd"/>
      <w:r w:rsidRPr="00A22491">
        <w:t xml:space="preserve"> exceeding standards.</w:t>
      </w:r>
      <w:r>
        <w:t xml:space="preserve"> </w:t>
      </w:r>
      <w:r w:rsidRPr="00A22491">
        <w:t>It is important that this work be conducted when scheduled to ensure facilities are working correctly and not injur</w:t>
      </w:r>
      <w:r w:rsidR="00602277">
        <w:t>e</w:t>
      </w:r>
      <w:r w:rsidRPr="00A22491">
        <w:t xml:space="preserve"> migrating fish, and that important fish research </w:t>
      </w:r>
      <w:r>
        <w:t>data are</w:t>
      </w:r>
      <w:r w:rsidRPr="00A22491">
        <w:t xml:space="preserve"> collected.</w:t>
      </w:r>
      <w:r>
        <w:t xml:space="preserve"> </w:t>
      </w:r>
      <w:r w:rsidRPr="00A22491">
        <w:t>To facilitate this work, reservoir storage may be utilized to minimize impacts from taking units out of service and increasing spill.</w:t>
      </w:r>
    </w:p>
    <w:p w14:paraId="313F78F7" w14:textId="77777777" w:rsidR="00662763" w:rsidRPr="00AD5D75" w:rsidRDefault="00662763" w:rsidP="00662763">
      <w:pPr>
        <w:pStyle w:val="FPP3"/>
        <w:numPr>
          <w:ilvl w:val="3"/>
          <w:numId w:val="11"/>
        </w:numPr>
        <w:rPr>
          <w:b/>
        </w:rPr>
      </w:pPr>
      <w:r w:rsidRPr="00A22491">
        <w:t>At Ice Harbor, this special operation may take place when flows are above 100 kcfs or when increas</w:t>
      </w:r>
      <w:r>
        <w:t xml:space="preserve">ed </w:t>
      </w:r>
      <w:r w:rsidRPr="00A22491">
        <w:t xml:space="preserve">spill will result in </w:t>
      </w:r>
      <w:proofErr w:type="spellStart"/>
      <w:r w:rsidRPr="00A22491">
        <w:t>TDG</w:t>
      </w:r>
      <w:proofErr w:type="spellEnd"/>
      <w:r w:rsidRPr="00A22491">
        <w:t xml:space="preserve"> exceeding standards.</w:t>
      </w:r>
      <w:r>
        <w:t xml:space="preserve"> </w:t>
      </w:r>
      <w:r w:rsidRPr="00A22491">
        <w:t>The activities covered under these operations will be coordinated with TMT whenever possible.</w:t>
      </w:r>
    </w:p>
    <w:p w14:paraId="746723FD" w14:textId="77777777" w:rsidR="00602277" w:rsidRPr="00602277" w:rsidRDefault="00662763" w:rsidP="00D00971">
      <w:pPr>
        <w:pStyle w:val="FPP3"/>
        <w:numPr>
          <w:ilvl w:val="3"/>
          <w:numId w:val="11"/>
        </w:numPr>
        <w:spacing w:after="120"/>
        <w:rPr>
          <w:b/>
        </w:rPr>
      </w:pPr>
      <w:r>
        <w:t xml:space="preserve">For scheduled </w:t>
      </w:r>
      <w:r w:rsidRPr="00DC4031">
        <w:t>inspection or repair of research equipment</w:t>
      </w:r>
      <w:r>
        <w:t xml:space="preserve">, </w:t>
      </w:r>
      <w:r w:rsidRPr="00DC4031">
        <w:t>reservoirs shall be drafted to MOP and allowed to fill 1</w:t>
      </w:r>
      <w:r w:rsidR="00EE4D3C">
        <w:t>’</w:t>
      </w:r>
      <w:r w:rsidRPr="00DC4031">
        <w:t xml:space="preserve"> above the MOP range as work is accomplished.</w:t>
      </w:r>
      <w:r>
        <w:t xml:space="preserve"> </w:t>
      </w:r>
      <w:r w:rsidRPr="00DC4031">
        <w:t xml:space="preserve">After the work, reservoirs will slowly </w:t>
      </w:r>
      <w:r>
        <w:t xml:space="preserve">be </w:t>
      </w:r>
      <w:r w:rsidRPr="00DC4031">
        <w:t>drafted back to MOP.</w:t>
      </w:r>
      <w:r>
        <w:t xml:space="preserve"> </w:t>
      </w:r>
    </w:p>
    <w:p w14:paraId="1BDB416C" w14:textId="602A9B4D" w:rsidR="00662763" w:rsidRPr="00602277" w:rsidRDefault="00662763" w:rsidP="00602277">
      <w:pPr>
        <w:pStyle w:val="FPP3"/>
        <w:numPr>
          <w:ilvl w:val="3"/>
          <w:numId w:val="11"/>
        </w:numPr>
        <w:spacing w:after="120"/>
        <w:rPr>
          <w:b/>
        </w:rPr>
      </w:pPr>
      <w:r w:rsidRPr="00DC4031">
        <w:t>When inspection or repair work can be scheduled ahead of time, Project personnel shall schedule unit outages through the approved outage scheduling procedure by noon Tuesday of the week prior to the outage.</w:t>
      </w:r>
      <w:r w:rsidR="00602277">
        <w:rPr>
          <w:b/>
        </w:rPr>
        <w:t xml:space="preserve"> </w:t>
      </w:r>
      <w:r w:rsidRPr="00DC4031">
        <w:t xml:space="preserve">Project personnel shall also </w:t>
      </w:r>
      <w:r w:rsidR="00602277">
        <w:t>notify</w:t>
      </w:r>
      <w:r w:rsidRPr="00DC4031">
        <w:t xml:space="preserve"> </w:t>
      </w:r>
      <w:proofErr w:type="spellStart"/>
      <w:r w:rsidRPr="00DC4031">
        <w:t>CENWW</w:t>
      </w:r>
      <w:proofErr w:type="spellEnd"/>
      <w:r w:rsidRPr="00DC4031">
        <w:t xml:space="preserve">-OD-T and </w:t>
      </w:r>
      <w:proofErr w:type="spellStart"/>
      <w:r w:rsidRPr="00DC4031">
        <w:t>RCC</w:t>
      </w:r>
      <w:proofErr w:type="spellEnd"/>
      <w:r w:rsidRPr="00DC4031">
        <w:t xml:space="preserve"> </w:t>
      </w:r>
      <w:r w:rsidR="00384705" w:rsidRPr="00DC4031">
        <w:t xml:space="preserve">of the intended work </w:t>
      </w:r>
      <w:r w:rsidRPr="00DC4031">
        <w:t>by the same time.</w:t>
      </w:r>
      <w:r w:rsidR="00602277">
        <w:rPr>
          <w:b/>
        </w:rPr>
        <w:t xml:space="preserve"> </w:t>
      </w:r>
      <w:proofErr w:type="spellStart"/>
      <w:r w:rsidRPr="00DC4031">
        <w:t>RCC</w:t>
      </w:r>
      <w:proofErr w:type="spellEnd"/>
      <w:r w:rsidRPr="00DC4031">
        <w:t xml:space="preserve"> will coordinate </w:t>
      </w:r>
      <w:r w:rsidR="00602277">
        <w:t xml:space="preserve">the work activities through TMT, then </w:t>
      </w:r>
      <w:r>
        <w:t>issue a teletype</w:t>
      </w:r>
      <w:r w:rsidRPr="00DC4031">
        <w:t xml:space="preserve"> issuing instructions to project and BPA personnel for the scheduled work</w:t>
      </w:r>
      <w:r w:rsidR="00602277">
        <w:t>, as follows:</w:t>
      </w:r>
    </w:p>
    <w:p w14:paraId="456984A8" w14:textId="08205477" w:rsidR="00662763" w:rsidRDefault="00662763" w:rsidP="00D00971">
      <w:pPr>
        <w:pStyle w:val="FPP3"/>
        <w:numPr>
          <w:ilvl w:val="6"/>
          <w:numId w:val="11"/>
        </w:numPr>
        <w:spacing w:after="120"/>
      </w:pPr>
      <w:r w:rsidRPr="00DC4031">
        <w:t>Spill will be increased by one gate stop (about 1.7 kcfs) above passing inflow to slowly lower the Ice Harbor pool to MOP prior to scheduled work taking place.</w:t>
      </w:r>
    </w:p>
    <w:p w14:paraId="7C12F240" w14:textId="577608C0" w:rsidR="00662763" w:rsidRDefault="00662763" w:rsidP="00D00971">
      <w:pPr>
        <w:pStyle w:val="FPP3"/>
        <w:numPr>
          <w:ilvl w:val="6"/>
          <w:numId w:val="11"/>
        </w:numPr>
        <w:spacing w:after="120"/>
      </w:pPr>
      <w:r w:rsidRPr="00DC4031">
        <w:t>When the work takes place, additional spill will not be provided and the reservoir will be allowed to refill until the reservoir is 1</w:t>
      </w:r>
      <w:r w:rsidR="00602277">
        <w:t>’</w:t>
      </w:r>
      <w:r w:rsidRPr="00DC4031">
        <w:t xml:space="preserve"> above MOP (a 2</w:t>
      </w:r>
      <w:r w:rsidR="00602277">
        <w:t>’</w:t>
      </w:r>
      <w:r w:rsidRPr="00DC4031">
        <w:t xml:space="preserve"> pondage from where the pool was when work started).</w:t>
      </w:r>
      <w:r>
        <w:t xml:space="preserve"> </w:t>
      </w:r>
      <w:r w:rsidRPr="00DC4031">
        <w:t xml:space="preserve">At this point, screen </w:t>
      </w:r>
      <w:r w:rsidRPr="00DC4031">
        <w:lastRenderedPageBreak/>
        <w:t>inspections shall stop.</w:t>
      </w:r>
      <w:r>
        <w:t xml:space="preserve"> </w:t>
      </w:r>
      <w:r w:rsidRPr="00DC4031">
        <w:t xml:space="preserve">(At </w:t>
      </w:r>
      <w:smartTag w:uri="urn:schemas-microsoft-com:office:smarttags" w:element="place">
        <w:r w:rsidRPr="00DC4031">
          <w:t>Snake River</w:t>
        </w:r>
      </w:smartTag>
      <w:r w:rsidRPr="00DC4031">
        <w:t xml:space="preserve"> projects, this should allow about one normal workday for the scheduled work.)</w:t>
      </w:r>
    </w:p>
    <w:p w14:paraId="7DE47D8D" w14:textId="71D49678" w:rsidR="00662763" w:rsidRDefault="00662763" w:rsidP="00D00971">
      <w:pPr>
        <w:pStyle w:val="FPP3"/>
        <w:numPr>
          <w:ilvl w:val="6"/>
          <w:numId w:val="11"/>
        </w:numPr>
        <w:spacing w:after="120"/>
      </w:pPr>
      <w:r w:rsidRPr="00DC4031">
        <w:t>At the conclusion of the work, the reservoir shall be drafted back down to MOP utilizing a one spillbay stop increase above passing inflow.</w:t>
      </w:r>
    </w:p>
    <w:p w14:paraId="41B1979D" w14:textId="77777777" w:rsidR="00662763" w:rsidRDefault="00662763" w:rsidP="00662763">
      <w:pPr>
        <w:pStyle w:val="FPP3"/>
        <w:numPr>
          <w:ilvl w:val="6"/>
          <w:numId w:val="11"/>
        </w:numPr>
      </w:pPr>
      <w:r w:rsidRPr="00DC4031">
        <w:t xml:space="preserve">If work, such as screen inspections, is </w:t>
      </w:r>
      <w:r>
        <w:t>incomplete</w:t>
      </w:r>
      <w:r w:rsidRPr="00DC4031">
        <w:t xml:space="preserve">, </w:t>
      </w:r>
      <w:r>
        <w:t>Project personnel</w:t>
      </w:r>
      <w:r w:rsidRPr="00DC4031">
        <w:t xml:space="preserve"> shall schedule another turbine unit outage for a date where it can be implemented.</w:t>
      </w:r>
    </w:p>
    <w:p w14:paraId="593FB088" w14:textId="35336216" w:rsidR="00662763" w:rsidRPr="00662763" w:rsidRDefault="00573F77" w:rsidP="00662763">
      <w:pPr>
        <w:pStyle w:val="FPP3"/>
        <w:numPr>
          <w:ilvl w:val="3"/>
          <w:numId w:val="11"/>
        </w:numPr>
      </w:pPr>
      <w:r w:rsidRPr="00480B7E">
        <w:t xml:space="preserve">If the required work </w:t>
      </w:r>
      <w:r>
        <w:t xml:space="preserve">on fish-related equipment </w:t>
      </w:r>
      <w:r w:rsidRPr="00480B7E">
        <w:t>is of an emergency nature (</w:t>
      </w:r>
      <w:r>
        <w:t>but not required in the FPP for unit operation</w:t>
      </w:r>
      <w:r w:rsidRPr="00480B7E">
        <w:t xml:space="preserve">, </w:t>
      </w:r>
      <w:r>
        <w:t xml:space="preserve">such as a </w:t>
      </w:r>
      <w:r w:rsidRPr="00480B7E">
        <w:t xml:space="preserve">failed hydroacoustic transducer versus failed fish screen) and cannot wait for the above process to be implemented, </w:t>
      </w:r>
      <w:r>
        <w:t>p</w:t>
      </w:r>
      <w:r w:rsidRPr="00480B7E">
        <w:t xml:space="preserve">roject personnel shall notify </w:t>
      </w:r>
      <w:proofErr w:type="spellStart"/>
      <w:r w:rsidRPr="00480B7E">
        <w:t>CENWW</w:t>
      </w:r>
      <w:proofErr w:type="spellEnd"/>
      <w:r w:rsidRPr="00480B7E">
        <w:t xml:space="preserve">-OD-T and </w:t>
      </w:r>
      <w:proofErr w:type="spellStart"/>
      <w:r w:rsidRPr="00480B7E">
        <w:t>RCC</w:t>
      </w:r>
      <w:proofErr w:type="spellEnd"/>
      <w:r w:rsidRPr="00480B7E">
        <w:t xml:space="preserve"> to get approval to do the work. If approved, the unit shall be taken out of service and the reservoir level may be operated up to 1’ above MOP. At this point, the unit must be returned to service and the reservoir drafted back to MOP using one spillbay stop setting above passing inflow</w:t>
      </w:r>
      <w:r w:rsidR="00662763" w:rsidRPr="00DC4031">
        <w:t>.</w:t>
      </w:r>
    </w:p>
    <w:p w14:paraId="344EBA60" w14:textId="77777777" w:rsidR="00CC4627" w:rsidRDefault="00CC4627" w:rsidP="00F963E9">
      <w:pPr>
        <w:pStyle w:val="Caption"/>
        <w:keepNext/>
        <w:sectPr w:rsidR="00CC4627" w:rsidSect="00330B5D">
          <w:pgSz w:w="12240" w:h="15840"/>
          <w:pgMar w:top="1440" w:right="1440" w:bottom="1440" w:left="1440" w:header="720" w:footer="720" w:gutter="0"/>
          <w:cols w:space="720"/>
          <w:docGrid w:linePitch="360"/>
        </w:sectPr>
      </w:pPr>
      <w:bookmarkStart w:id="90" w:name="_Ref442195504"/>
    </w:p>
    <w:p w14:paraId="7294518C" w14:textId="5F427DB5" w:rsidR="00F963E9" w:rsidRDefault="00F963E9" w:rsidP="003A3680">
      <w:pPr>
        <w:pStyle w:val="Caption"/>
        <w:keepNext/>
        <w:spacing w:after="120"/>
      </w:pPr>
      <w:bookmarkStart w:id="91" w:name="_Ref506203730"/>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39183D">
        <w:rPr>
          <w:noProof/>
        </w:rPr>
        <w:t>5</w:t>
      </w:r>
      <w:r w:rsidR="00094616">
        <w:rPr>
          <w:noProof/>
        </w:rPr>
        <w:fldChar w:fldCharType="end"/>
      </w:r>
      <w:bookmarkEnd w:id="90"/>
      <w:bookmarkEnd w:id="91"/>
      <w:r>
        <w:t>.</w:t>
      </w:r>
      <w:r w:rsidR="000C558F">
        <w:t xml:space="preserve"> </w:t>
      </w:r>
      <w:r>
        <w:t>Ice Harbor</w:t>
      </w:r>
      <w:r w:rsidRPr="00072FCA">
        <w:t xml:space="preserve"> Dam </w:t>
      </w:r>
      <w:r w:rsidR="00330B5D" w:rsidRPr="001B19A6">
        <w:t xml:space="preserve">Turbine Unit </w:t>
      </w:r>
      <w:r w:rsidR="00330B5D">
        <w:t>Power (MW) and Flow (</w:t>
      </w:r>
      <w:proofErr w:type="spellStart"/>
      <w:r w:rsidR="00330B5D">
        <w:t>cfs</w:t>
      </w:r>
      <w:proofErr w:type="spellEnd"/>
      <w:r w:rsidR="00330B5D">
        <w:t>) at ±1% of Peak Turbine Efficiency (Lower and Upper Limits of 1% Range)</w:t>
      </w:r>
      <w:r w:rsidR="00CC4627">
        <w:t xml:space="preserve"> and Operating Limits</w:t>
      </w:r>
      <w:r w:rsidR="00330B5D">
        <w:t>.</w:t>
      </w:r>
      <w:r w:rsidR="00810045">
        <w:t xml:space="preserve"> </w:t>
      </w:r>
      <w:r>
        <w:rPr>
          <w:vertAlign w:val="superscript"/>
        </w:rPr>
        <w:t>a</w:t>
      </w:r>
      <w:r w:rsidRPr="00F963E9">
        <w:t xml:space="preserve"> </w:t>
      </w:r>
    </w:p>
    <w:tbl>
      <w:tblPr>
        <w:tblW w:w="5000" w:type="pct"/>
        <w:tblLook w:val="04A0" w:firstRow="1" w:lastRow="0" w:firstColumn="1" w:lastColumn="0" w:noHBand="0" w:noVBand="1"/>
      </w:tblPr>
      <w:tblGrid>
        <w:gridCol w:w="868"/>
        <w:gridCol w:w="681"/>
        <w:gridCol w:w="918"/>
        <w:gridCol w:w="745"/>
        <w:gridCol w:w="857"/>
        <w:gridCol w:w="814"/>
        <w:gridCol w:w="937"/>
        <w:gridCol w:w="681"/>
        <w:gridCol w:w="918"/>
        <w:gridCol w:w="745"/>
        <w:gridCol w:w="857"/>
        <w:gridCol w:w="814"/>
        <w:gridCol w:w="935"/>
      </w:tblGrid>
      <w:tr w:rsidR="004F6C37" w:rsidRPr="004F6C37" w14:paraId="545B02D2" w14:textId="77777777" w:rsidTr="00C91D6F">
        <w:trPr>
          <w:cantSplit/>
          <w:trHeight w:hRule="exact" w:val="245"/>
        </w:trPr>
        <w:tc>
          <w:tcPr>
            <w:tcW w:w="403" w:type="pct"/>
            <w:tcBorders>
              <w:top w:val="single" w:sz="12" w:space="0" w:color="auto"/>
              <w:left w:val="single" w:sz="12" w:space="0" w:color="auto"/>
              <w:bottom w:val="nil"/>
              <w:right w:val="single" w:sz="12" w:space="0" w:color="auto"/>
            </w:tcBorders>
            <w:shd w:val="clear" w:color="000000" w:fill="F2F2F2"/>
            <w:noWrap/>
            <w:vAlign w:val="center"/>
            <w:hideMark/>
          </w:tcPr>
          <w:p w14:paraId="55709EBF"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Project </w:t>
            </w:r>
          </w:p>
        </w:tc>
        <w:tc>
          <w:tcPr>
            <w:tcW w:w="2299" w:type="pct"/>
            <w:gridSpan w:val="6"/>
            <w:tcBorders>
              <w:top w:val="single" w:sz="12" w:space="0" w:color="auto"/>
              <w:left w:val="single" w:sz="12" w:space="0" w:color="auto"/>
              <w:bottom w:val="nil"/>
              <w:right w:val="single" w:sz="12" w:space="0" w:color="auto"/>
            </w:tcBorders>
            <w:shd w:val="clear" w:color="000000" w:fill="D9D9D9"/>
            <w:vAlign w:val="center"/>
            <w:hideMark/>
          </w:tcPr>
          <w:p w14:paraId="5C86E25F" w14:textId="40E0603C" w:rsidR="00CC4627" w:rsidRPr="004F6C37" w:rsidRDefault="00CC4627" w:rsidP="000037E6">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IHR Unit 1 </w:t>
            </w:r>
            <w:r w:rsidR="002517FC" w:rsidRPr="004F6C37">
              <w:rPr>
                <w:rFonts w:asciiTheme="minorHAnsi" w:hAnsiTheme="minorHAnsi" w:cstheme="minorHAnsi"/>
                <w:b/>
                <w:bCs/>
                <w:sz w:val="20"/>
              </w:rPr>
              <w:t xml:space="preserve">– </w:t>
            </w:r>
            <w:r w:rsidR="006D17AE" w:rsidRPr="004F6C37">
              <w:rPr>
                <w:rFonts w:asciiTheme="minorHAnsi" w:hAnsiTheme="minorHAnsi" w:cstheme="minorHAnsi"/>
                <w:b/>
                <w:bCs/>
                <w:sz w:val="20"/>
              </w:rPr>
              <w:t>w</w:t>
            </w:r>
            <w:r w:rsidRPr="004F6C37">
              <w:rPr>
                <w:rFonts w:asciiTheme="minorHAnsi" w:hAnsiTheme="minorHAnsi" w:cstheme="minorHAnsi"/>
                <w:b/>
                <w:bCs/>
                <w:sz w:val="20"/>
              </w:rPr>
              <w:t>ith STS</w:t>
            </w:r>
          </w:p>
        </w:tc>
        <w:tc>
          <w:tcPr>
            <w:tcW w:w="2298" w:type="pct"/>
            <w:gridSpan w:val="6"/>
            <w:tcBorders>
              <w:top w:val="single" w:sz="12" w:space="0" w:color="auto"/>
              <w:left w:val="single" w:sz="12" w:space="0" w:color="auto"/>
              <w:bottom w:val="nil"/>
              <w:right w:val="single" w:sz="12" w:space="0" w:color="auto"/>
            </w:tcBorders>
            <w:shd w:val="clear" w:color="000000" w:fill="D9D9D9"/>
            <w:vAlign w:val="center"/>
            <w:hideMark/>
          </w:tcPr>
          <w:p w14:paraId="3DA74050" w14:textId="1B10B150" w:rsidR="00CC4627" w:rsidRPr="004F6C37" w:rsidRDefault="00CC4627" w:rsidP="000037E6">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IHR Unit 1 </w:t>
            </w:r>
            <w:r w:rsidR="002517FC" w:rsidRPr="004F6C37">
              <w:rPr>
                <w:rFonts w:asciiTheme="minorHAnsi" w:hAnsiTheme="minorHAnsi" w:cstheme="minorHAnsi"/>
                <w:b/>
                <w:bCs/>
                <w:sz w:val="20"/>
              </w:rPr>
              <w:t xml:space="preserve">– </w:t>
            </w:r>
            <w:r w:rsidRPr="004F6C37">
              <w:rPr>
                <w:rFonts w:asciiTheme="minorHAnsi" w:hAnsiTheme="minorHAnsi" w:cstheme="minorHAnsi"/>
                <w:b/>
                <w:bCs/>
                <w:sz w:val="20"/>
              </w:rPr>
              <w:t>No STS</w:t>
            </w:r>
          </w:p>
        </w:tc>
      </w:tr>
      <w:tr w:rsidR="004F6C37" w:rsidRPr="004F6C37" w14:paraId="44B581E2" w14:textId="77777777" w:rsidTr="00C91D6F">
        <w:trPr>
          <w:cantSplit/>
          <w:trHeight w:hRule="exact" w:val="245"/>
        </w:trPr>
        <w:tc>
          <w:tcPr>
            <w:tcW w:w="403" w:type="pct"/>
            <w:tcBorders>
              <w:top w:val="nil"/>
              <w:left w:val="single" w:sz="12" w:space="0" w:color="auto"/>
              <w:bottom w:val="nil"/>
              <w:right w:val="single" w:sz="12" w:space="0" w:color="auto"/>
            </w:tcBorders>
            <w:shd w:val="clear" w:color="000000" w:fill="F2F2F2"/>
            <w:noWrap/>
            <w:vAlign w:val="center"/>
            <w:hideMark/>
          </w:tcPr>
          <w:p w14:paraId="4288104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Head</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78E4388B"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665A2FC5"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3" w:type="pct"/>
            <w:gridSpan w:val="2"/>
            <w:tcBorders>
              <w:top w:val="nil"/>
              <w:left w:val="nil"/>
              <w:bottom w:val="nil"/>
              <w:right w:val="single" w:sz="12" w:space="0" w:color="auto"/>
            </w:tcBorders>
            <w:shd w:val="clear" w:color="000000" w:fill="F2F2F2"/>
            <w:vAlign w:val="center"/>
            <w:hideMark/>
          </w:tcPr>
          <w:p w14:paraId="2CE77B66" w14:textId="48DAE36D"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Operating Limit</w:t>
            </w:r>
            <w:r w:rsidR="002517FC" w:rsidRPr="004F6C37">
              <w:rPr>
                <w:rFonts w:asciiTheme="minorHAnsi" w:hAnsiTheme="minorHAnsi" w:cstheme="minorHAnsi"/>
                <w:b/>
                <w:bCs/>
                <w:sz w:val="20"/>
              </w:rPr>
              <w:t xml:space="preserve"> </w:t>
            </w:r>
            <w:r w:rsidR="002517FC" w:rsidRPr="004F6C37">
              <w:rPr>
                <w:rFonts w:asciiTheme="minorHAnsi" w:hAnsiTheme="minorHAnsi" w:cstheme="minorHAnsi"/>
                <w:b/>
                <w:bCs/>
                <w:sz w:val="20"/>
                <w:vertAlign w:val="superscript"/>
              </w:rPr>
              <w:t>b</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4775C1EF"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0B9DCB6A"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2" w:type="pct"/>
            <w:gridSpan w:val="2"/>
            <w:tcBorders>
              <w:top w:val="nil"/>
              <w:left w:val="nil"/>
              <w:bottom w:val="nil"/>
              <w:right w:val="single" w:sz="12" w:space="0" w:color="auto"/>
            </w:tcBorders>
            <w:shd w:val="clear" w:color="000000" w:fill="F2F2F2"/>
            <w:vAlign w:val="center"/>
            <w:hideMark/>
          </w:tcPr>
          <w:p w14:paraId="3F914FF7" w14:textId="1762D209" w:rsidR="00CC4627" w:rsidRPr="004F6C37" w:rsidRDefault="00CC4627" w:rsidP="002517FC">
            <w:pPr>
              <w:spacing w:after="0"/>
              <w:jc w:val="center"/>
              <w:rPr>
                <w:rFonts w:asciiTheme="minorHAnsi" w:hAnsiTheme="minorHAnsi" w:cstheme="minorHAnsi"/>
                <w:b/>
                <w:bCs/>
                <w:sz w:val="20"/>
              </w:rPr>
            </w:pPr>
            <w:r w:rsidRPr="004F6C37">
              <w:rPr>
                <w:rFonts w:asciiTheme="minorHAnsi" w:hAnsiTheme="minorHAnsi" w:cstheme="minorHAnsi"/>
                <w:b/>
                <w:bCs/>
                <w:sz w:val="20"/>
              </w:rPr>
              <w:t>Operating Limit</w:t>
            </w:r>
            <w:r w:rsidR="002517FC" w:rsidRPr="004F6C37">
              <w:rPr>
                <w:rFonts w:asciiTheme="minorHAnsi" w:hAnsiTheme="minorHAnsi" w:cstheme="minorHAnsi"/>
                <w:b/>
                <w:bCs/>
                <w:sz w:val="20"/>
              </w:rPr>
              <w:t xml:space="preserve"> </w:t>
            </w:r>
            <w:r w:rsidR="002517FC" w:rsidRPr="004F6C37">
              <w:rPr>
                <w:rFonts w:asciiTheme="minorHAnsi" w:hAnsiTheme="minorHAnsi" w:cstheme="minorHAnsi"/>
                <w:b/>
                <w:bCs/>
                <w:sz w:val="20"/>
                <w:vertAlign w:val="superscript"/>
              </w:rPr>
              <w:t>b</w:t>
            </w:r>
          </w:p>
        </w:tc>
      </w:tr>
      <w:tr w:rsidR="00AF64D3" w:rsidRPr="004F6C37" w14:paraId="483C24B5" w14:textId="77777777" w:rsidTr="00C91D6F">
        <w:trPr>
          <w:cantSplit/>
          <w:trHeight w:hRule="exact" w:val="245"/>
        </w:trPr>
        <w:tc>
          <w:tcPr>
            <w:tcW w:w="403" w:type="pct"/>
            <w:tcBorders>
              <w:top w:val="nil"/>
              <w:left w:val="single" w:sz="12" w:space="0" w:color="auto"/>
              <w:bottom w:val="single" w:sz="12" w:space="0" w:color="auto"/>
              <w:right w:val="single" w:sz="12" w:space="0" w:color="auto"/>
            </w:tcBorders>
            <w:shd w:val="clear" w:color="000000" w:fill="F2F2F2"/>
            <w:noWrap/>
            <w:vAlign w:val="center"/>
            <w:hideMark/>
          </w:tcPr>
          <w:p w14:paraId="02449C1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(feet)</w:t>
            </w:r>
          </w:p>
        </w:tc>
        <w:tc>
          <w:tcPr>
            <w:tcW w:w="316" w:type="pct"/>
            <w:tcBorders>
              <w:top w:val="nil"/>
              <w:left w:val="single" w:sz="12" w:space="0" w:color="auto"/>
              <w:bottom w:val="single" w:sz="12" w:space="0" w:color="auto"/>
              <w:right w:val="nil"/>
            </w:tcBorders>
            <w:shd w:val="clear" w:color="000000" w:fill="F2F2F2"/>
            <w:vAlign w:val="center"/>
            <w:hideMark/>
          </w:tcPr>
          <w:p w14:paraId="1D23C6F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0093B6B7"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c>
          <w:tcPr>
            <w:tcW w:w="346" w:type="pct"/>
            <w:tcBorders>
              <w:top w:val="nil"/>
              <w:left w:val="nil"/>
              <w:bottom w:val="single" w:sz="12" w:space="0" w:color="auto"/>
              <w:right w:val="nil"/>
            </w:tcBorders>
            <w:shd w:val="clear" w:color="000000" w:fill="F2F2F2"/>
            <w:vAlign w:val="center"/>
            <w:hideMark/>
          </w:tcPr>
          <w:p w14:paraId="3DD54693"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3A0142CE"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c>
          <w:tcPr>
            <w:tcW w:w="378" w:type="pct"/>
            <w:tcBorders>
              <w:top w:val="nil"/>
              <w:left w:val="nil"/>
              <w:bottom w:val="single" w:sz="12" w:space="0" w:color="auto"/>
              <w:right w:val="nil"/>
            </w:tcBorders>
            <w:shd w:val="clear" w:color="000000" w:fill="F2F2F2"/>
            <w:vAlign w:val="center"/>
            <w:hideMark/>
          </w:tcPr>
          <w:p w14:paraId="5D6CB020"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35" w:type="pct"/>
            <w:tcBorders>
              <w:top w:val="nil"/>
              <w:left w:val="nil"/>
              <w:bottom w:val="single" w:sz="12" w:space="0" w:color="auto"/>
              <w:right w:val="single" w:sz="12" w:space="0" w:color="auto"/>
            </w:tcBorders>
            <w:shd w:val="clear" w:color="000000" w:fill="F2F2F2"/>
            <w:vAlign w:val="center"/>
            <w:hideMark/>
          </w:tcPr>
          <w:p w14:paraId="2DADACEB"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c>
          <w:tcPr>
            <w:tcW w:w="316" w:type="pct"/>
            <w:tcBorders>
              <w:top w:val="nil"/>
              <w:left w:val="single" w:sz="12" w:space="0" w:color="auto"/>
              <w:bottom w:val="single" w:sz="12" w:space="0" w:color="auto"/>
              <w:right w:val="nil"/>
            </w:tcBorders>
            <w:shd w:val="clear" w:color="000000" w:fill="F2F2F2"/>
            <w:vAlign w:val="center"/>
            <w:hideMark/>
          </w:tcPr>
          <w:p w14:paraId="7ACF7F6C"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05583A17"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c>
          <w:tcPr>
            <w:tcW w:w="346" w:type="pct"/>
            <w:tcBorders>
              <w:top w:val="nil"/>
              <w:left w:val="nil"/>
              <w:bottom w:val="single" w:sz="12" w:space="0" w:color="auto"/>
              <w:right w:val="nil"/>
            </w:tcBorders>
            <w:shd w:val="clear" w:color="000000" w:fill="F2F2F2"/>
            <w:vAlign w:val="center"/>
            <w:hideMark/>
          </w:tcPr>
          <w:p w14:paraId="24B92E8B"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6F3B4816"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c>
          <w:tcPr>
            <w:tcW w:w="378" w:type="pct"/>
            <w:tcBorders>
              <w:top w:val="nil"/>
              <w:left w:val="nil"/>
              <w:bottom w:val="single" w:sz="12" w:space="0" w:color="auto"/>
              <w:right w:val="nil"/>
            </w:tcBorders>
            <w:shd w:val="clear" w:color="000000" w:fill="F2F2F2"/>
            <w:vAlign w:val="center"/>
            <w:hideMark/>
          </w:tcPr>
          <w:p w14:paraId="504959AB" w14:textId="77777777" w:rsidR="00CC4627" w:rsidRPr="004F6C37" w:rsidRDefault="00CC4627" w:rsidP="00CC4627">
            <w:pPr>
              <w:spacing w:after="0"/>
              <w:jc w:val="center"/>
              <w:rPr>
                <w:rFonts w:asciiTheme="minorHAnsi" w:hAnsiTheme="minorHAnsi" w:cstheme="minorHAnsi"/>
                <w:b/>
                <w:bCs/>
                <w:sz w:val="20"/>
              </w:rPr>
            </w:pPr>
            <w:r w:rsidRPr="004F6C37">
              <w:rPr>
                <w:rFonts w:asciiTheme="minorHAnsi" w:hAnsiTheme="minorHAnsi" w:cstheme="minorHAnsi"/>
                <w:b/>
                <w:bCs/>
                <w:sz w:val="20"/>
              </w:rPr>
              <w:t>MW</w:t>
            </w:r>
          </w:p>
        </w:tc>
        <w:tc>
          <w:tcPr>
            <w:tcW w:w="434" w:type="pct"/>
            <w:tcBorders>
              <w:top w:val="nil"/>
              <w:left w:val="nil"/>
              <w:bottom w:val="single" w:sz="12" w:space="0" w:color="auto"/>
              <w:right w:val="single" w:sz="12" w:space="0" w:color="auto"/>
            </w:tcBorders>
            <w:shd w:val="clear" w:color="000000" w:fill="F2F2F2"/>
            <w:vAlign w:val="center"/>
            <w:hideMark/>
          </w:tcPr>
          <w:p w14:paraId="2901E1B2" w14:textId="77777777" w:rsidR="00CC4627" w:rsidRPr="004F6C37" w:rsidRDefault="00CC4627" w:rsidP="00CC4627">
            <w:pPr>
              <w:spacing w:after="0"/>
              <w:jc w:val="center"/>
              <w:rPr>
                <w:rFonts w:asciiTheme="minorHAnsi" w:hAnsiTheme="minorHAnsi" w:cstheme="minorHAnsi"/>
                <w:b/>
                <w:bCs/>
                <w:sz w:val="20"/>
              </w:rPr>
            </w:pPr>
            <w:proofErr w:type="spellStart"/>
            <w:r w:rsidRPr="004F6C37">
              <w:rPr>
                <w:rFonts w:asciiTheme="minorHAnsi" w:hAnsiTheme="minorHAnsi" w:cstheme="minorHAnsi"/>
                <w:b/>
                <w:bCs/>
                <w:sz w:val="20"/>
              </w:rPr>
              <w:t>cfs</w:t>
            </w:r>
            <w:proofErr w:type="spellEnd"/>
          </w:p>
        </w:tc>
      </w:tr>
      <w:tr w:rsidR="004F6C37" w:rsidRPr="004F6C37" w14:paraId="567F9543" w14:textId="77777777" w:rsidTr="00F87E3D">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tcPr>
          <w:p w14:paraId="465912B0" w14:textId="4444A76A"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tcPr>
          <w:p w14:paraId="622EC918" w14:textId="1080042D" w:rsidR="002517FC" w:rsidRPr="004F6C37" w:rsidRDefault="006617BA" w:rsidP="002517FC">
            <w:pPr>
              <w:spacing w:after="0"/>
              <w:jc w:val="center"/>
              <w:rPr>
                <w:rFonts w:asciiTheme="minorHAnsi" w:hAnsiTheme="minorHAnsi" w:cstheme="minorHAnsi"/>
                <w:bCs/>
                <w:sz w:val="20"/>
              </w:rPr>
            </w:pPr>
            <w:r>
              <w:rPr>
                <w:rFonts w:asciiTheme="minorHAnsi" w:hAnsiTheme="minorHAnsi" w:cstheme="minorHAnsi"/>
                <w:bCs/>
                <w:sz w:val="20"/>
              </w:rPr>
              <w:t>OOS</w:t>
            </w:r>
            <w:r w:rsidRPr="004F6C37">
              <w:rPr>
                <w:rFonts w:asciiTheme="minorHAnsi" w:hAnsiTheme="minorHAnsi" w:cstheme="minorHAnsi"/>
                <w:b/>
                <w:bCs/>
                <w:sz w:val="20"/>
              </w:rPr>
              <w:t xml:space="preserve"> </w:t>
            </w:r>
            <w:r w:rsidRPr="004F6C37">
              <w:rPr>
                <w:rFonts w:asciiTheme="minorHAnsi" w:hAnsiTheme="minorHAnsi" w:cstheme="minorHAnsi"/>
                <w:b/>
                <w:bCs/>
                <w:sz w:val="20"/>
                <w:vertAlign w:val="superscript"/>
              </w:rPr>
              <w:t>c</w:t>
            </w:r>
          </w:p>
        </w:tc>
        <w:tc>
          <w:tcPr>
            <w:tcW w:w="426" w:type="pct"/>
            <w:tcBorders>
              <w:top w:val="single" w:sz="12" w:space="0" w:color="auto"/>
              <w:left w:val="nil"/>
              <w:bottom w:val="nil"/>
              <w:right w:val="single" w:sz="4" w:space="0" w:color="auto"/>
            </w:tcBorders>
            <w:shd w:val="clear" w:color="auto" w:fill="auto"/>
            <w:noWrap/>
            <w:vAlign w:val="center"/>
          </w:tcPr>
          <w:p w14:paraId="37E591C9" w14:textId="55C5374A" w:rsidR="002517FC" w:rsidRPr="004F6C37" w:rsidRDefault="002517FC" w:rsidP="002517FC">
            <w:pPr>
              <w:spacing w:after="0"/>
              <w:jc w:val="center"/>
              <w:rPr>
                <w:rFonts w:asciiTheme="minorHAnsi" w:hAnsiTheme="minorHAnsi" w:cstheme="minorHAnsi"/>
                <w:bCs/>
                <w:sz w:val="20"/>
              </w:rPr>
            </w:pPr>
          </w:p>
        </w:tc>
        <w:tc>
          <w:tcPr>
            <w:tcW w:w="346" w:type="pct"/>
            <w:tcBorders>
              <w:top w:val="single" w:sz="12" w:space="0" w:color="auto"/>
              <w:left w:val="nil"/>
              <w:bottom w:val="nil"/>
              <w:right w:val="nil"/>
            </w:tcBorders>
            <w:shd w:val="clear" w:color="auto" w:fill="auto"/>
            <w:noWrap/>
            <w:vAlign w:val="center"/>
          </w:tcPr>
          <w:p w14:paraId="7D168D5B" w14:textId="555FC2E9" w:rsidR="002517FC" w:rsidRPr="004F6C37" w:rsidRDefault="002517FC" w:rsidP="002517FC">
            <w:pPr>
              <w:spacing w:after="0"/>
              <w:jc w:val="center"/>
              <w:rPr>
                <w:rFonts w:asciiTheme="minorHAnsi" w:hAnsiTheme="minorHAnsi" w:cstheme="minorHAnsi"/>
                <w:bCs/>
                <w:sz w:val="20"/>
              </w:rPr>
            </w:pPr>
          </w:p>
        </w:tc>
        <w:tc>
          <w:tcPr>
            <w:tcW w:w="398" w:type="pct"/>
            <w:tcBorders>
              <w:top w:val="single" w:sz="12" w:space="0" w:color="auto"/>
              <w:left w:val="nil"/>
              <w:bottom w:val="nil"/>
              <w:right w:val="single" w:sz="4" w:space="0" w:color="auto"/>
            </w:tcBorders>
            <w:shd w:val="clear" w:color="auto" w:fill="auto"/>
            <w:noWrap/>
            <w:vAlign w:val="center"/>
          </w:tcPr>
          <w:p w14:paraId="6539C4E2" w14:textId="5C80D45C" w:rsidR="002517FC" w:rsidRPr="004F6C37" w:rsidRDefault="002517FC" w:rsidP="002517FC">
            <w:pPr>
              <w:spacing w:after="0"/>
              <w:jc w:val="center"/>
              <w:rPr>
                <w:rFonts w:asciiTheme="minorHAnsi" w:hAnsiTheme="minorHAnsi" w:cstheme="minorHAnsi"/>
                <w:bCs/>
                <w:sz w:val="20"/>
              </w:rPr>
            </w:pPr>
          </w:p>
        </w:tc>
        <w:tc>
          <w:tcPr>
            <w:tcW w:w="378" w:type="pct"/>
            <w:tcBorders>
              <w:top w:val="single" w:sz="12" w:space="0" w:color="auto"/>
              <w:left w:val="nil"/>
              <w:bottom w:val="nil"/>
              <w:right w:val="nil"/>
            </w:tcBorders>
            <w:shd w:val="clear" w:color="auto" w:fill="auto"/>
            <w:noWrap/>
            <w:vAlign w:val="center"/>
          </w:tcPr>
          <w:p w14:paraId="7442F06F" w14:textId="39787081" w:rsidR="002517FC" w:rsidRPr="004F6C37" w:rsidRDefault="002517FC" w:rsidP="002517FC">
            <w:pPr>
              <w:spacing w:after="0"/>
              <w:jc w:val="center"/>
              <w:rPr>
                <w:rFonts w:asciiTheme="minorHAnsi" w:hAnsiTheme="minorHAnsi" w:cstheme="minorHAnsi"/>
                <w:sz w:val="20"/>
              </w:rPr>
            </w:pPr>
          </w:p>
        </w:tc>
        <w:tc>
          <w:tcPr>
            <w:tcW w:w="435" w:type="pct"/>
            <w:tcBorders>
              <w:top w:val="single" w:sz="12" w:space="0" w:color="auto"/>
              <w:left w:val="nil"/>
              <w:bottom w:val="nil"/>
              <w:right w:val="single" w:sz="12" w:space="0" w:color="auto"/>
            </w:tcBorders>
            <w:shd w:val="clear" w:color="auto" w:fill="auto"/>
            <w:noWrap/>
            <w:vAlign w:val="center"/>
          </w:tcPr>
          <w:p w14:paraId="470EC677" w14:textId="0BB1A7A1" w:rsidR="002517FC" w:rsidRPr="004F6C37" w:rsidRDefault="002517FC" w:rsidP="002517FC">
            <w:pPr>
              <w:spacing w:after="0"/>
              <w:jc w:val="center"/>
              <w:rPr>
                <w:rFonts w:asciiTheme="minorHAnsi" w:hAnsiTheme="minorHAnsi" w:cstheme="minorHAnsi"/>
                <w:sz w:val="20"/>
              </w:rPr>
            </w:pPr>
          </w:p>
        </w:tc>
        <w:tc>
          <w:tcPr>
            <w:tcW w:w="316" w:type="pct"/>
            <w:tcBorders>
              <w:top w:val="single" w:sz="12" w:space="0" w:color="auto"/>
              <w:left w:val="single" w:sz="12" w:space="0" w:color="auto"/>
              <w:bottom w:val="nil"/>
              <w:right w:val="nil"/>
            </w:tcBorders>
            <w:shd w:val="clear" w:color="auto" w:fill="auto"/>
            <w:noWrap/>
            <w:vAlign w:val="center"/>
          </w:tcPr>
          <w:p w14:paraId="1CE08BB0" w14:textId="124567F4" w:rsidR="002517FC" w:rsidRPr="004F6C37" w:rsidRDefault="002517FC" w:rsidP="002517FC">
            <w:pPr>
              <w:spacing w:after="0"/>
              <w:jc w:val="center"/>
              <w:rPr>
                <w:rFonts w:asciiTheme="minorHAnsi" w:hAnsiTheme="minorHAnsi" w:cstheme="minorHAnsi"/>
                <w:bCs/>
                <w:sz w:val="20"/>
              </w:rPr>
            </w:pPr>
          </w:p>
        </w:tc>
        <w:tc>
          <w:tcPr>
            <w:tcW w:w="426" w:type="pct"/>
            <w:tcBorders>
              <w:top w:val="single" w:sz="12" w:space="0" w:color="auto"/>
              <w:left w:val="nil"/>
              <w:bottom w:val="nil"/>
              <w:right w:val="single" w:sz="4" w:space="0" w:color="auto"/>
            </w:tcBorders>
            <w:shd w:val="clear" w:color="auto" w:fill="auto"/>
            <w:noWrap/>
            <w:vAlign w:val="center"/>
          </w:tcPr>
          <w:p w14:paraId="6D5BAB36" w14:textId="7FB9B443" w:rsidR="002517FC" w:rsidRPr="004F6C37" w:rsidRDefault="002517FC" w:rsidP="002517FC">
            <w:pPr>
              <w:spacing w:after="0"/>
              <w:jc w:val="center"/>
              <w:rPr>
                <w:rFonts w:asciiTheme="minorHAnsi" w:hAnsiTheme="minorHAnsi" w:cstheme="minorHAnsi"/>
                <w:bCs/>
                <w:sz w:val="20"/>
              </w:rPr>
            </w:pPr>
          </w:p>
        </w:tc>
        <w:tc>
          <w:tcPr>
            <w:tcW w:w="346" w:type="pct"/>
            <w:tcBorders>
              <w:top w:val="single" w:sz="12" w:space="0" w:color="auto"/>
              <w:left w:val="nil"/>
              <w:bottom w:val="nil"/>
              <w:right w:val="nil"/>
            </w:tcBorders>
            <w:shd w:val="clear" w:color="auto" w:fill="auto"/>
            <w:noWrap/>
            <w:vAlign w:val="center"/>
          </w:tcPr>
          <w:p w14:paraId="70C4335F" w14:textId="7EE7050D" w:rsidR="002517FC" w:rsidRPr="004F6C37" w:rsidRDefault="002517FC" w:rsidP="002517FC">
            <w:pPr>
              <w:spacing w:after="0"/>
              <w:jc w:val="center"/>
              <w:rPr>
                <w:rFonts w:asciiTheme="minorHAnsi" w:hAnsiTheme="minorHAnsi" w:cstheme="minorHAnsi"/>
                <w:bCs/>
                <w:sz w:val="20"/>
              </w:rPr>
            </w:pPr>
          </w:p>
        </w:tc>
        <w:tc>
          <w:tcPr>
            <w:tcW w:w="398" w:type="pct"/>
            <w:tcBorders>
              <w:top w:val="single" w:sz="12" w:space="0" w:color="auto"/>
              <w:left w:val="nil"/>
              <w:bottom w:val="nil"/>
              <w:right w:val="single" w:sz="4" w:space="0" w:color="auto"/>
            </w:tcBorders>
            <w:shd w:val="clear" w:color="auto" w:fill="auto"/>
            <w:noWrap/>
            <w:vAlign w:val="center"/>
          </w:tcPr>
          <w:p w14:paraId="31F3ADFC" w14:textId="4FC2CAB3" w:rsidR="002517FC" w:rsidRPr="004F6C37" w:rsidRDefault="002517FC" w:rsidP="002517FC">
            <w:pPr>
              <w:spacing w:after="0"/>
              <w:jc w:val="center"/>
              <w:rPr>
                <w:rFonts w:asciiTheme="minorHAnsi" w:hAnsiTheme="minorHAnsi" w:cstheme="minorHAnsi"/>
                <w:bCs/>
                <w:sz w:val="20"/>
              </w:rPr>
            </w:pPr>
          </w:p>
        </w:tc>
        <w:tc>
          <w:tcPr>
            <w:tcW w:w="378" w:type="pct"/>
            <w:tcBorders>
              <w:top w:val="single" w:sz="12" w:space="0" w:color="auto"/>
              <w:left w:val="nil"/>
              <w:bottom w:val="nil"/>
              <w:right w:val="nil"/>
            </w:tcBorders>
            <w:shd w:val="clear" w:color="auto" w:fill="auto"/>
            <w:noWrap/>
            <w:vAlign w:val="center"/>
          </w:tcPr>
          <w:p w14:paraId="6C667ABB" w14:textId="02CEBA04" w:rsidR="002517FC" w:rsidRPr="004F6C37" w:rsidRDefault="002517FC" w:rsidP="002517FC">
            <w:pPr>
              <w:spacing w:after="0"/>
              <w:jc w:val="center"/>
              <w:rPr>
                <w:rFonts w:asciiTheme="minorHAnsi" w:hAnsiTheme="minorHAnsi" w:cstheme="minorHAnsi"/>
                <w:sz w:val="20"/>
              </w:rPr>
            </w:pPr>
          </w:p>
        </w:tc>
        <w:tc>
          <w:tcPr>
            <w:tcW w:w="434" w:type="pct"/>
            <w:tcBorders>
              <w:top w:val="single" w:sz="12" w:space="0" w:color="auto"/>
              <w:left w:val="nil"/>
              <w:bottom w:val="nil"/>
              <w:right w:val="single" w:sz="12" w:space="0" w:color="auto"/>
            </w:tcBorders>
            <w:shd w:val="clear" w:color="auto" w:fill="auto"/>
            <w:noWrap/>
            <w:vAlign w:val="center"/>
          </w:tcPr>
          <w:p w14:paraId="327F3E23" w14:textId="585CFFD0" w:rsidR="002517FC" w:rsidRPr="004F6C37" w:rsidRDefault="002517FC" w:rsidP="002517FC">
            <w:pPr>
              <w:spacing w:after="0"/>
              <w:jc w:val="center"/>
              <w:rPr>
                <w:rFonts w:asciiTheme="minorHAnsi" w:hAnsiTheme="minorHAnsi" w:cstheme="minorHAnsi"/>
                <w:sz w:val="20"/>
              </w:rPr>
            </w:pPr>
          </w:p>
        </w:tc>
      </w:tr>
      <w:tr w:rsidR="004F6C37" w:rsidRPr="004F6C37" w14:paraId="0D218CC1"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778E0F4B" w14:textId="18D75E22"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tcPr>
          <w:p w14:paraId="1FED95ED" w14:textId="4645BE5A"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89D6B4D" w14:textId="7D33C627"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4A2A70BE" w14:textId="45C6F863"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593407F5" w14:textId="40CAF93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C22212A" w14:textId="50B81358"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045F15F6" w14:textId="661863C3"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EDA3FB4" w14:textId="3585B909"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25CAC538" w14:textId="6D7ED386"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EFCAD3D" w14:textId="6CC8C6C8"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E8EEA54" w14:textId="33AF7282"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BC08B61" w14:textId="2F6E408F"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4AFF39D" w14:textId="7CF072BA" w:rsidR="002517FC" w:rsidRPr="004F6C37" w:rsidRDefault="002517FC" w:rsidP="002517FC">
            <w:pPr>
              <w:spacing w:after="0"/>
              <w:jc w:val="center"/>
              <w:rPr>
                <w:rFonts w:asciiTheme="minorHAnsi" w:hAnsiTheme="minorHAnsi" w:cstheme="minorHAnsi"/>
                <w:sz w:val="20"/>
              </w:rPr>
            </w:pPr>
          </w:p>
        </w:tc>
      </w:tr>
      <w:tr w:rsidR="004F6C37" w:rsidRPr="004F6C37" w14:paraId="6088FAF1"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5B217CDD" w14:textId="194302EA"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tcPr>
          <w:p w14:paraId="2EBFFF55" w14:textId="71159435"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6B31994" w14:textId="210FAAB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FE8F0FE" w14:textId="4F9EFAFD"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5672433F" w14:textId="5998A280"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88AB534" w14:textId="594C279D"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7C568C9D" w14:textId="3A152C2A"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1F5D65A3" w14:textId="1217E768"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D10E8C4" w14:textId="37033BBF"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CBE9D23" w14:textId="3047368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79F442B" w14:textId="4BEBCDE9"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4071A95" w14:textId="4A842E2A"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7F93B4B8" w14:textId="7CA46A05" w:rsidR="002517FC" w:rsidRPr="004F6C37" w:rsidRDefault="002517FC" w:rsidP="002517FC">
            <w:pPr>
              <w:spacing w:after="0"/>
              <w:jc w:val="center"/>
              <w:rPr>
                <w:rFonts w:asciiTheme="minorHAnsi" w:hAnsiTheme="minorHAnsi" w:cstheme="minorHAnsi"/>
                <w:sz w:val="20"/>
              </w:rPr>
            </w:pPr>
          </w:p>
        </w:tc>
      </w:tr>
      <w:tr w:rsidR="004F6C37" w:rsidRPr="004F6C37" w14:paraId="34068C33"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020FD263" w14:textId="3AD3863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tcPr>
          <w:p w14:paraId="3406C37B" w14:textId="23ADAB5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02862347" w14:textId="7A016C89"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F03F9E3" w14:textId="42FCDEF0"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069661EC" w14:textId="7AAC671E"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523746DE" w14:textId="4663B891"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2DA68BF7" w14:textId="1CF38C8D"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95449FC" w14:textId="1F33AFF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1A73EC8" w14:textId="7EC3237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820709F" w14:textId="11622F7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F8D682A" w14:textId="3B3C3FA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EE1FC62" w14:textId="3130E13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E9C0F5F" w14:textId="63E3B202" w:rsidR="002517FC" w:rsidRPr="004F6C37" w:rsidRDefault="002517FC" w:rsidP="002517FC">
            <w:pPr>
              <w:spacing w:after="0"/>
              <w:jc w:val="center"/>
              <w:rPr>
                <w:rFonts w:asciiTheme="minorHAnsi" w:hAnsiTheme="minorHAnsi" w:cstheme="minorHAnsi"/>
                <w:sz w:val="20"/>
              </w:rPr>
            </w:pPr>
          </w:p>
        </w:tc>
      </w:tr>
      <w:tr w:rsidR="004F6C37" w:rsidRPr="004F6C37" w14:paraId="484B06E7"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7A3D4E73" w14:textId="5FD03F66"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tcPr>
          <w:p w14:paraId="1CF78E63" w14:textId="3978D4FE"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01E2223" w14:textId="6E1F1516"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F107F10" w14:textId="2BC98C7B"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6E78DA9" w14:textId="460E4067"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C32682E" w14:textId="135885B6"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64D39A1B" w14:textId="467BB842"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24CBDF24" w14:textId="64CA787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3C3C400B" w14:textId="6F3BD0E9"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E71C946" w14:textId="008E541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E43761F" w14:textId="1B61588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1D174820" w14:textId="7E40EA16"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136A455" w14:textId="589243D3" w:rsidR="002517FC" w:rsidRPr="004F6C37" w:rsidRDefault="002517FC" w:rsidP="002517FC">
            <w:pPr>
              <w:spacing w:after="0"/>
              <w:jc w:val="center"/>
              <w:rPr>
                <w:rFonts w:asciiTheme="minorHAnsi" w:hAnsiTheme="minorHAnsi" w:cstheme="minorHAnsi"/>
                <w:sz w:val="20"/>
              </w:rPr>
            </w:pPr>
          </w:p>
        </w:tc>
      </w:tr>
      <w:tr w:rsidR="004F6C37" w:rsidRPr="004F6C37" w14:paraId="3C554AF2"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0154A456" w14:textId="531D02F8"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tcPr>
          <w:p w14:paraId="2731379C" w14:textId="532B865D"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62F1046" w14:textId="16AF03A5"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76902009" w14:textId="6C691748"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1229F039" w14:textId="7B7C58D7"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6DF168A3" w14:textId="7332B5FB"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61481C51" w14:textId="55889115"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267326DE" w14:textId="57BF00A5"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AA6EB84" w14:textId="4E02AD4B"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60A5EAC3" w14:textId="45D31613"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582C2370" w14:textId="1DC5BC3C"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30586F68" w14:textId="0C5B187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4BB6BBF4" w14:textId="6B8FF29B" w:rsidR="002517FC" w:rsidRPr="004F6C37" w:rsidRDefault="002517FC" w:rsidP="002517FC">
            <w:pPr>
              <w:spacing w:after="0"/>
              <w:jc w:val="center"/>
              <w:rPr>
                <w:rFonts w:asciiTheme="minorHAnsi" w:hAnsiTheme="minorHAnsi" w:cstheme="minorHAnsi"/>
                <w:sz w:val="20"/>
              </w:rPr>
            </w:pPr>
          </w:p>
        </w:tc>
      </w:tr>
      <w:tr w:rsidR="004F6C37" w:rsidRPr="004F6C37" w14:paraId="535CF412"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2F28EE72" w14:textId="1B07D8E9"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tcPr>
          <w:p w14:paraId="50505EA9" w14:textId="43421D4C"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364C4BAB" w14:textId="1FACCD06"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27FFA388" w14:textId="218FAB56"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5316C07" w14:textId="54998BA9"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40A174B" w14:textId="7139E1D5"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322C6E6A" w14:textId="00BD1777"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D94AE00" w14:textId="365F4A95"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BE41980" w14:textId="5800EBB4"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8B34C17" w14:textId="005856A7"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17B13A8" w14:textId="736B8EF6"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9ADCCE7" w14:textId="59BE450B"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B9A8E96" w14:textId="47CE8B2E" w:rsidR="002517FC" w:rsidRPr="004F6C37" w:rsidRDefault="002517FC" w:rsidP="002517FC">
            <w:pPr>
              <w:spacing w:after="0"/>
              <w:jc w:val="center"/>
              <w:rPr>
                <w:rFonts w:asciiTheme="minorHAnsi" w:hAnsiTheme="minorHAnsi" w:cstheme="minorHAnsi"/>
                <w:sz w:val="20"/>
              </w:rPr>
            </w:pPr>
          </w:p>
        </w:tc>
      </w:tr>
      <w:tr w:rsidR="004F6C37" w:rsidRPr="004F6C37" w14:paraId="576D753C"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00C3FBD" w14:textId="17191CF1"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tcPr>
          <w:p w14:paraId="60F61066" w14:textId="211DCFC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ADFF19E" w14:textId="69F618AF"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5C452F0F" w14:textId="14ADC89E"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52B4B88" w14:textId="57989C37"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8FD8EA0" w14:textId="5245B75F"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42557162" w14:textId="20CF7845"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2EB8D99" w14:textId="4339F096"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01A40DFD" w14:textId="2623B74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0DB94980" w14:textId="34FE984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18457BE2" w14:textId="59D755AC"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CAE5DEA" w14:textId="4AE1F741"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08559CCF" w14:textId="5A6AB656" w:rsidR="002517FC" w:rsidRPr="004F6C37" w:rsidRDefault="002517FC" w:rsidP="002517FC">
            <w:pPr>
              <w:spacing w:after="0"/>
              <w:jc w:val="center"/>
              <w:rPr>
                <w:rFonts w:asciiTheme="minorHAnsi" w:hAnsiTheme="minorHAnsi" w:cstheme="minorHAnsi"/>
                <w:sz w:val="20"/>
              </w:rPr>
            </w:pPr>
          </w:p>
        </w:tc>
      </w:tr>
      <w:tr w:rsidR="004F6C37" w:rsidRPr="004F6C37" w14:paraId="4EA4C724"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1D3755F1" w14:textId="3978092A"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tcPr>
          <w:p w14:paraId="6EE8BB8A" w14:textId="11DE237C"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16F97CA" w14:textId="3B42EF2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11F078F" w14:textId="2BD591B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E71D76E" w14:textId="7F92550B"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0629909" w14:textId="7852123B"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1195D4B3" w14:textId="73B4C0B7"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3C0D9631" w14:textId="25C78E8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047B45C" w14:textId="7A8A46B5"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09DF101B" w14:textId="392FD1A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4D7997D3" w14:textId="2255306F"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CC26673" w14:textId="277082C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8E119BA" w14:textId="0FB82BAF" w:rsidR="002517FC" w:rsidRPr="004F6C37" w:rsidRDefault="002517FC" w:rsidP="002517FC">
            <w:pPr>
              <w:spacing w:after="0"/>
              <w:jc w:val="center"/>
              <w:rPr>
                <w:rFonts w:asciiTheme="minorHAnsi" w:hAnsiTheme="minorHAnsi" w:cstheme="minorHAnsi"/>
                <w:sz w:val="20"/>
              </w:rPr>
            </w:pPr>
          </w:p>
        </w:tc>
      </w:tr>
      <w:tr w:rsidR="004F6C37" w:rsidRPr="004F6C37" w14:paraId="21839CF1"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2278905D" w14:textId="4D047243"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tcPr>
          <w:p w14:paraId="064702ED" w14:textId="354396E5"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D47E7FB" w14:textId="775FE79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A9B76A0" w14:textId="40C8EE04"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922CE70" w14:textId="1D0E185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07567156" w14:textId="440C0AFB"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1A46B122" w14:textId="22AC38CE"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2506245E" w14:textId="75002C31"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7ADFAC5" w14:textId="235452F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87A427D" w14:textId="6AC504C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3555970B" w14:textId="378B017E"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F904E79" w14:textId="3E2F4C32"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4E1F4AC1" w14:textId="1203FDE1" w:rsidR="002517FC" w:rsidRPr="004F6C37" w:rsidRDefault="002517FC" w:rsidP="002517FC">
            <w:pPr>
              <w:spacing w:after="0"/>
              <w:jc w:val="center"/>
              <w:rPr>
                <w:rFonts w:asciiTheme="minorHAnsi" w:hAnsiTheme="minorHAnsi" w:cstheme="minorHAnsi"/>
                <w:sz w:val="20"/>
              </w:rPr>
            </w:pPr>
          </w:p>
        </w:tc>
      </w:tr>
      <w:tr w:rsidR="004F6C37" w:rsidRPr="004F6C37" w14:paraId="5B1B31EE"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51288053" w14:textId="3EA064A8"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tcPr>
          <w:p w14:paraId="19CFC187" w14:textId="7156573F"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5240158F" w14:textId="7B25B9D0"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7F87EDA8" w14:textId="60F03B74"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1CB536A7" w14:textId="0B29E2D8"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6EFE5871" w14:textId="2D5403FE"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2E93D499" w14:textId="76476E01"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784FBAA2" w14:textId="76E2CFB6"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5B7DCE1" w14:textId="0E05282C"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19A15951" w14:textId="6E961088"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5DEC2708" w14:textId="5932027B"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47A236FF" w14:textId="1A480D46"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3524AD5A" w14:textId="7D009459" w:rsidR="002517FC" w:rsidRPr="004F6C37" w:rsidRDefault="002517FC" w:rsidP="002517FC">
            <w:pPr>
              <w:spacing w:after="0"/>
              <w:jc w:val="center"/>
              <w:rPr>
                <w:rFonts w:asciiTheme="minorHAnsi" w:hAnsiTheme="minorHAnsi" w:cstheme="minorHAnsi"/>
                <w:sz w:val="20"/>
              </w:rPr>
            </w:pPr>
          </w:p>
        </w:tc>
      </w:tr>
      <w:tr w:rsidR="004F6C37" w:rsidRPr="004F6C37" w14:paraId="377227AB"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D57684E" w14:textId="2A426596"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tcPr>
          <w:p w14:paraId="5D4940F1" w14:textId="1BC672F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E4D37C3" w14:textId="5651D0DC"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5361285A" w14:textId="0D2EC540"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5155EFD8" w14:textId="2F3130ED"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8DF0191" w14:textId="5C25BF85"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4E4BF82F" w14:textId="1F821329"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537CFB1D" w14:textId="590B3F2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CBA71C8" w14:textId="5B2C998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right w:val="nil"/>
            </w:tcBorders>
            <w:shd w:val="clear" w:color="auto" w:fill="auto"/>
            <w:noWrap/>
            <w:vAlign w:val="center"/>
          </w:tcPr>
          <w:p w14:paraId="17ABF53A" w14:textId="67C3BCBD"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right w:val="single" w:sz="4" w:space="0" w:color="auto"/>
            </w:tcBorders>
            <w:shd w:val="clear" w:color="auto" w:fill="auto"/>
            <w:noWrap/>
            <w:vAlign w:val="center"/>
          </w:tcPr>
          <w:p w14:paraId="3AEB7761" w14:textId="5729558C"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64F9EC0" w14:textId="6964B2B9"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678A15C5" w14:textId="185E014D" w:rsidR="002517FC" w:rsidRPr="004F6C37" w:rsidRDefault="002517FC" w:rsidP="002517FC">
            <w:pPr>
              <w:spacing w:after="0"/>
              <w:jc w:val="center"/>
              <w:rPr>
                <w:rFonts w:asciiTheme="minorHAnsi" w:hAnsiTheme="minorHAnsi" w:cstheme="minorHAnsi"/>
                <w:sz w:val="20"/>
              </w:rPr>
            </w:pPr>
          </w:p>
        </w:tc>
      </w:tr>
      <w:tr w:rsidR="004F6C37" w:rsidRPr="004F6C37" w14:paraId="28DA441E" w14:textId="77777777" w:rsidTr="00F87E3D">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168A3B0" w14:textId="503FFC30"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tcPr>
          <w:p w14:paraId="165C653E" w14:textId="57CBFB57"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1A4A7E1" w14:textId="0625160F"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54C950F5" w14:textId="3C258326"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4A33A856" w14:textId="4787B487"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ACDC335" w14:textId="2F5AC015"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02C6AB8A" w14:textId="6C951BDC"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1AAF7419" w14:textId="31217BB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5805A7F1" w14:textId="453F86C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0523BAC9" w14:textId="750112EA" w:rsidR="002517FC" w:rsidRPr="004F6C37" w:rsidRDefault="002517FC" w:rsidP="002517FC">
            <w:pPr>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2552C515" w14:textId="0BB68B0C"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35F8FDE" w14:textId="6D8468D4"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341F1E4D" w14:textId="273669C5" w:rsidR="002517FC" w:rsidRPr="004F6C37" w:rsidRDefault="002517FC" w:rsidP="002517FC">
            <w:pPr>
              <w:spacing w:after="0"/>
              <w:jc w:val="center"/>
              <w:rPr>
                <w:rFonts w:asciiTheme="minorHAnsi" w:hAnsiTheme="minorHAnsi" w:cstheme="minorHAnsi"/>
                <w:sz w:val="20"/>
              </w:rPr>
            </w:pPr>
          </w:p>
        </w:tc>
      </w:tr>
      <w:tr w:rsidR="004F6C37" w:rsidRPr="004F6C37" w14:paraId="67F66B84"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58740C10" w14:textId="41BAAF5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tcPr>
          <w:p w14:paraId="76FFA17E" w14:textId="7C9B0B89"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47E35D41" w14:textId="72DF53B4"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787D5177" w14:textId="359366E6"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AAB2DAD" w14:textId="6D06B67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140431F9" w14:textId="686B075F"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7FFDD520" w14:textId="2A06F829"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7E62B41" w14:textId="4DE374DC"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6416358D" w14:textId="27B46069"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58867E14" w14:textId="41384B7A"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0AB7FB44" w14:textId="5B28A46A"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F2F296F" w14:textId="17E22EC3"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F5556F9" w14:textId="477613CB" w:rsidR="002517FC" w:rsidRPr="004F6C37" w:rsidRDefault="002517FC" w:rsidP="002517FC">
            <w:pPr>
              <w:spacing w:after="0"/>
              <w:jc w:val="center"/>
              <w:rPr>
                <w:rFonts w:asciiTheme="minorHAnsi" w:hAnsiTheme="minorHAnsi" w:cstheme="minorHAnsi"/>
                <w:sz w:val="20"/>
              </w:rPr>
            </w:pPr>
          </w:p>
        </w:tc>
      </w:tr>
      <w:tr w:rsidR="004F6C37" w:rsidRPr="004F6C37" w14:paraId="2825211D"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738797B8" w14:textId="31E506F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tcPr>
          <w:p w14:paraId="33D455D8" w14:textId="5603BEFA"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3EE1DCD" w14:textId="2CC67F05"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10FA359D" w14:textId="0CA18DB8"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9E7907D" w14:textId="70587586"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39EFE0C" w14:textId="4C72EF70"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35850F1E" w14:textId="76AC562D"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CA1B602" w14:textId="4A9FFCA6"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2D048D5" w14:textId="7C8D0FB1"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41C8ED7F" w14:textId="1269B68E"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48D60390" w14:textId="31BF493F"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555395DC" w14:textId="70D4E0C1"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02A8FE01" w14:textId="63167D61" w:rsidR="002517FC" w:rsidRPr="004F6C37" w:rsidRDefault="002517FC" w:rsidP="002517FC">
            <w:pPr>
              <w:spacing w:after="0"/>
              <w:jc w:val="center"/>
              <w:rPr>
                <w:rFonts w:asciiTheme="minorHAnsi" w:hAnsiTheme="minorHAnsi" w:cstheme="minorHAnsi"/>
                <w:sz w:val="20"/>
              </w:rPr>
            </w:pPr>
          </w:p>
        </w:tc>
      </w:tr>
      <w:tr w:rsidR="004F6C37" w:rsidRPr="004F6C37" w14:paraId="3AEBF468"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33742A95" w14:textId="3A488586"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tcPr>
          <w:p w14:paraId="0A9266D5" w14:textId="234ECEAD"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2D7F9E8B" w14:textId="54DFA877"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right w:val="nil"/>
            </w:tcBorders>
            <w:shd w:val="clear" w:color="auto" w:fill="auto"/>
            <w:noWrap/>
            <w:vAlign w:val="center"/>
          </w:tcPr>
          <w:p w14:paraId="13F217EF" w14:textId="0B36EAF0"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nil"/>
              <w:right w:val="single" w:sz="4" w:space="0" w:color="auto"/>
            </w:tcBorders>
            <w:shd w:val="clear" w:color="auto" w:fill="auto"/>
            <w:noWrap/>
            <w:vAlign w:val="center"/>
          </w:tcPr>
          <w:p w14:paraId="498CF2B5" w14:textId="3ECAF572"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nil"/>
              <w:right w:val="nil"/>
            </w:tcBorders>
            <w:shd w:val="clear" w:color="auto" w:fill="auto"/>
            <w:noWrap/>
            <w:vAlign w:val="center"/>
          </w:tcPr>
          <w:p w14:paraId="3F47DD26" w14:textId="0F39FDD1"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42FBDB03" w14:textId="625C6FCD"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530DE49F" w14:textId="66443970"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nil"/>
              <w:right w:val="single" w:sz="4" w:space="0" w:color="auto"/>
            </w:tcBorders>
            <w:shd w:val="clear" w:color="auto" w:fill="auto"/>
            <w:noWrap/>
            <w:vAlign w:val="center"/>
          </w:tcPr>
          <w:p w14:paraId="57087C21" w14:textId="63EF16A2"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nil"/>
            </w:tcBorders>
            <w:shd w:val="clear" w:color="auto" w:fill="auto"/>
            <w:noWrap/>
            <w:vAlign w:val="center"/>
          </w:tcPr>
          <w:p w14:paraId="0656FB4E" w14:textId="50C3004B"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3502CEC5" w14:textId="3458E12B"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7C334CE" w14:textId="04EA8765"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26CDA97D" w14:textId="68C266B1" w:rsidR="002517FC" w:rsidRPr="004F6C37" w:rsidRDefault="002517FC" w:rsidP="002517FC">
            <w:pPr>
              <w:spacing w:after="0"/>
              <w:jc w:val="center"/>
              <w:rPr>
                <w:rFonts w:asciiTheme="minorHAnsi" w:hAnsiTheme="minorHAnsi" w:cstheme="minorHAnsi"/>
                <w:sz w:val="20"/>
              </w:rPr>
            </w:pPr>
          </w:p>
        </w:tc>
      </w:tr>
      <w:tr w:rsidR="004F6C37" w:rsidRPr="004F6C37" w14:paraId="742E0CA7"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090C0503" w14:textId="0B373914"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tcPr>
          <w:p w14:paraId="2D2905A7" w14:textId="7C2AC038"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9CAAF09" w14:textId="44729E2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0FA9BE2B" w14:textId="4AD7660B"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DF13F8C" w14:textId="74FDE216"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B1FEC73" w14:textId="5A93D922"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02BEC4BC" w14:textId="512D86A9"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6B8E0250" w14:textId="7A23F9A7"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41FBA2BD" w14:textId="71BCFC32"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36B050B0" w14:textId="626903A0"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0695C786" w14:textId="50798ED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3B1414F4" w14:textId="4CDCDF91"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0C74B41A" w14:textId="215B767A" w:rsidR="002517FC" w:rsidRPr="004F6C37" w:rsidRDefault="002517FC" w:rsidP="002517FC">
            <w:pPr>
              <w:spacing w:after="0"/>
              <w:jc w:val="center"/>
              <w:rPr>
                <w:rFonts w:asciiTheme="minorHAnsi" w:hAnsiTheme="minorHAnsi" w:cstheme="minorHAnsi"/>
                <w:sz w:val="20"/>
              </w:rPr>
            </w:pPr>
          </w:p>
        </w:tc>
      </w:tr>
      <w:tr w:rsidR="004F6C37" w:rsidRPr="004F6C37" w14:paraId="0B6AE956"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25A86040" w14:textId="60956E1C"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tcPr>
          <w:p w14:paraId="47813B36" w14:textId="61F1BB16"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43C956CA" w14:textId="72848BBD"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1E136ADC" w14:textId="0236270B"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69F74DD7" w14:textId="10BEC91D"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4F721BBA" w14:textId="4483D63D"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679E9A9D" w14:textId="50F0E4BC"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A9E7664" w14:textId="7417D26F"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3C30AFBF" w14:textId="7966B417"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4BFF3BB0" w14:textId="2E61CF9E"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65F05A16" w14:textId="73A57AB8"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50BCDC7A" w14:textId="69977D0E"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78631008" w14:textId="0F1D1411" w:rsidR="002517FC" w:rsidRPr="004F6C37" w:rsidRDefault="002517FC" w:rsidP="002517FC">
            <w:pPr>
              <w:spacing w:after="0"/>
              <w:jc w:val="center"/>
              <w:rPr>
                <w:rFonts w:asciiTheme="minorHAnsi" w:hAnsiTheme="minorHAnsi" w:cstheme="minorHAnsi"/>
                <w:sz w:val="20"/>
              </w:rPr>
            </w:pPr>
          </w:p>
        </w:tc>
      </w:tr>
      <w:tr w:rsidR="004F6C37" w:rsidRPr="004F6C37" w14:paraId="532EB3A0"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1F864769" w14:textId="5FAE0AB3"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nil"/>
              <w:right w:val="nil"/>
            </w:tcBorders>
            <w:shd w:val="clear" w:color="auto" w:fill="auto"/>
            <w:noWrap/>
            <w:vAlign w:val="center"/>
          </w:tcPr>
          <w:p w14:paraId="7D6E3F56" w14:textId="01D4266D"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0980CF4A" w14:textId="3204EBB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2D9D05E7" w14:textId="1CDBA991"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noWrap/>
            <w:vAlign w:val="center"/>
          </w:tcPr>
          <w:p w14:paraId="7BF83559" w14:textId="5770C8FE"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7C238DA4" w14:textId="5E82B544"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noWrap/>
            <w:vAlign w:val="center"/>
          </w:tcPr>
          <w:p w14:paraId="7AFDC596" w14:textId="4D4EAE54"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7491F2D1" w14:textId="04C32427"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E1D2859" w14:textId="5B025D53"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0B96604F" w14:textId="59D4FD32"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5931CC85" w14:textId="54D3BBB5"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667FE49A" w14:textId="395A35EE"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noWrap/>
            <w:vAlign w:val="center"/>
          </w:tcPr>
          <w:p w14:paraId="5371E36D" w14:textId="11A31B47" w:rsidR="002517FC" w:rsidRPr="004F6C37" w:rsidRDefault="002517FC" w:rsidP="002517FC">
            <w:pPr>
              <w:spacing w:after="0"/>
              <w:jc w:val="center"/>
              <w:rPr>
                <w:rFonts w:asciiTheme="minorHAnsi" w:hAnsiTheme="minorHAnsi" w:cstheme="minorHAnsi"/>
                <w:sz w:val="20"/>
              </w:rPr>
            </w:pPr>
          </w:p>
        </w:tc>
      </w:tr>
      <w:tr w:rsidR="004F6C37" w:rsidRPr="004F6C37" w14:paraId="098ED357" w14:textId="77777777" w:rsidTr="006617BA">
        <w:trPr>
          <w:cantSplit/>
          <w:trHeight w:hRule="exact" w:val="245"/>
        </w:trPr>
        <w:tc>
          <w:tcPr>
            <w:tcW w:w="403" w:type="pct"/>
            <w:tcBorders>
              <w:top w:val="nil"/>
              <w:left w:val="single" w:sz="12" w:space="0" w:color="auto"/>
              <w:bottom w:val="nil"/>
              <w:right w:val="single" w:sz="12" w:space="0" w:color="auto"/>
            </w:tcBorders>
            <w:shd w:val="clear" w:color="auto" w:fill="auto"/>
            <w:vAlign w:val="center"/>
          </w:tcPr>
          <w:p w14:paraId="41ADD199" w14:textId="32DD6FC3" w:rsidR="002517FC" w:rsidRPr="004F6C37" w:rsidRDefault="002517FC" w:rsidP="002517FC">
            <w:pPr>
              <w:spacing w:after="0"/>
              <w:jc w:val="center"/>
              <w:rPr>
                <w:rFonts w:asciiTheme="minorHAnsi" w:hAnsiTheme="minorHAnsi" w:cstheme="minorHAnsi"/>
                <w:sz w:val="20"/>
              </w:rPr>
            </w:pPr>
            <w:r w:rsidRPr="004F6C37">
              <w:rPr>
                <w:rFonts w:asciiTheme="minorHAnsi" w:hAnsiTheme="minorHAnsi" w:cstheme="minorHAnsi"/>
                <w:sz w:val="20"/>
              </w:rPr>
              <w:t>104</w:t>
            </w:r>
          </w:p>
        </w:tc>
        <w:tc>
          <w:tcPr>
            <w:tcW w:w="316" w:type="pct"/>
            <w:tcBorders>
              <w:top w:val="nil"/>
              <w:left w:val="single" w:sz="12" w:space="0" w:color="auto"/>
              <w:bottom w:val="nil"/>
              <w:right w:val="nil"/>
            </w:tcBorders>
            <w:shd w:val="clear" w:color="auto" w:fill="auto"/>
            <w:noWrap/>
            <w:vAlign w:val="center"/>
          </w:tcPr>
          <w:p w14:paraId="444EB791" w14:textId="0937D213"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1AE51F7A" w14:textId="1BAE4FCB"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right w:val="nil"/>
            </w:tcBorders>
            <w:shd w:val="clear" w:color="auto" w:fill="auto"/>
            <w:noWrap/>
            <w:vAlign w:val="center"/>
          </w:tcPr>
          <w:p w14:paraId="62F55114" w14:textId="23735C72" w:rsidR="002517FC" w:rsidRPr="004F6C37" w:rsidRDefault="002517FC" w:rsidP="002517FC">
            <w:pPr>
              <w:spacing w:after="0"/>
              <w:jc w:val="center"/>
              <w:rPr>
                <w:rFonts w:asciiTheme="minorHAnsi" w:hAnsiTheme="minorHAnsi" w:cstheme="minorHAnsi"/>
                <w:sz w:val="20"/>
              </w:rPr>
            </w:pPr>
          </w:p>
        </w:tc>
        <w:tc>
          <w:tcPr>
            <w:tcW w:w="398" w:type="pct"/>
            <w:tcBorders>
              <w:top w:val="nil"/>
              <w:left w:val="nil"/>
              <w:bottom w:val="nil"/>
              <w:right w:val="single" w:sz="4" w:space="0" w:color="auto"/>
            </w:tcBorders>
            <w:shd w:val="clear" w:color="auto" w:fill="auto"/>
            <w:vAlign w:val="center"/>
          </w:tcPr>
          <w:p w14:paraId="78344A39" w14:textId="08E06445"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0910645F" w14:textId="5B05CEEE"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nil"/>
              <w:right w:val="single" w:sz="12" w:space="0" w:color="auto"/>
            </w:tcBorders>
            <w:shd w:val="clear" w:color="auto" w:fill="auto"/>
            <w:vAlign w:val="center"/>
          </w:tcPr>
          <w:p w14:paraId="54E74722" w14:textId="40B42BEC"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nil"/>
              <w:right w:val="nil"/>
            </w:tcBorders>
            <w:shd w:val="clear" w:color="auto" w:fill="auto"/>
            <w:noWrap/>
            <w:vAlign w:val="center"/>
          </w:tcPr>
          <w:p w14:paraId="47A0CD26" w14:textId="649845A1" w:rsidR="002517FC" w:rsidRPr="004F6C37" w:rsidRDefault="002517FC" w:rsidP="002517FC">
            <w:pPr>
              <w:spacing w:after="0"/>
              <w:jc w:val="center"/>
              <w:rPr>
                <w:rFonts w:asciiTheme="minorHAnsi" w:hAnsiTheme="minorHAnsi" w:cstheme="minorHAnsi"/>
                <w:sz w:val="20"/>
              </w:rPr>
            </w:pPr>
          </w:p>
        </w:tc>
        <w:tc>
          <w:tcPr>
            <w:tcW w:w="426" w:type="pct"/>
            <w:tcBorders>
              <w:top w:val="nil"/>
              <w:left w:val="nil"/>
              <w:bottom w:val="nil"/>
              <w:right w:val="single" w:sz="4" w:space="0" w:color="auto"/>
            </w:tcBorders>
            <w:shd w:val="clear" w:color="auto" w:fill="auto"/>
            <w:noWrap/>
            <w:vAlign w:val="center"/>
          </w:tcPr>
          <w:p w14:paraId="7EEB16EC" w14:textId="32258627" w:rsidR="002517FC" w:rsidRPr="004F6C37" w:rsidRDefault="002517FC" w:rsidP="002517FC">
            <w:pPr>
              <w:spacing w:after="0"/>
              <w:jc w:val="center"/>
              <w:rPr>
                <w:rFonts w:asciiTheme="minorHAnsi" w:hAnsiTheme="minorHAnsi" w:cstheme="minorHAnsi"/>
                <w:sz w:val="20"/>
              </w:rPr>
            </w:pPr>
          </w:p>
        </w:tc>
        <w:tc>
          <w:tcPr>
            <w:tcW w:w="346" w:type="pct"/>
            <w:tcBorders>
              <w:top w:val="nil"/>
              <w:left w:val="nil"/>
              <w:bottom w:val="nil"/>
            </w:tcBorders>
            <w:shd w:val="clear" w:color="auto" w:fill="auto"/>
            <w:noWrap/>
            <w:vAlign w:val="center"/>
          </w:tcPr>
          <w:p w14:paraId="538BED4A" w14:textId="68DE45B8" w:rsidR="002517FC" w:rsidRPr="004F6C37" w:rsidRDefault="002517FC" w:rsidP="002517FC">
            <w:pPr>
              <w:spacing w:after="0"/>
              <w:jc w:val="center"/>
              <w:rPr>
                <w:rFonts w:asciiTheme="minorHAnsi" w:hAnsiTheme="minorHAnsi" w:cstheme="minorHAnsi"/>
                <w:sz w:val="20"/>
              </w:rPr>
            </w:pPr>
          </w:p>
        </w:tc>
        <w:tc>
          <w:tcPr>
            <w:tcW w:w="398" w:type="pct"/>
            <w:tcBorders>
              <w:top w:val="nil"/>
              <w:bottom w:val="nil"/>
              <w:right w:val="single" w:sz="4" w:space="0" w:color="auto"/>
            </w:tcBorders>
            <w:shd w:val="clear" w:color="auto" w:fill="auto"/>
            <w:vAlign w:val="center"/>
          </w:tcPr>
          <w:p w14:paraId="4A00F0E5" w14:textId="05AD6A93"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nil"/>
              <w:right w:val="nil"/>
            </w:tcBorders>
            <w:shd w:val="clear" w:color="auto" w:fill="auto"/>
            <w:noWrap/>
            <w:vAlign w:val="center"/>
          </w:tcPr>
          <w:p w14:paraId="21266C0B" w14:textId="2C2795E0"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nil"/>
              <w:right w:val="single" w:sz="12" w:space="0" w:color="auto"/>
            </w:tcBorders>
            <w:shd w:val="clear" w:color="auto" w:fill="auto"/>
            <w:vAlign w:val="center"/>
          </w:tcPr>
          <w:p w14:paraId="5A0B9638" w14:textId="42D2CDA2" w:rsidR="002517FC" w:rsidRPr="004F6C37" w:rsidRDefault="002517FC" w:rsidP="002517FC">
            <w:pPr>
              <w:spacing w:after="0"/>
              <w:jc w:val="center"/>
              <w:rPr>
                <w:rFonts w:asciiTheme="minorHAnsi" w:hAnsiTheme="minorHAnsi" w:cstheme="minorHAnsi"/>
                <w:sz w:val="20"/>
              </w:rPr>
            </w:pPr>
          </w:p>
        </w:tc>
      </w:tr>
      <w:tr w:rsidR="004F6C37" w:rsidRPr="004F6C37" w14:paraId="7890F038" w14:textId="77777777" w:rsidTr="006617BA">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tcPr>
          <w:p w14:paraId="474E60C9" w14:textId="7415538B" w:rsidR="002517FC" w:rsidRPr="004F6C37" w:rsidRDefault="002517FC" w:rsidP="002517FC">
            <w:pPr>
              <w:spacing w:after="0"/>
              <w:jc w:val="center"/>
              <w:rPr>
                <w:rFonts w:asciiTheme="minorHAnsi" w:hAnsiTheme="minorHAnsi" w:cstheme="minorHAnsi"/>
                <w:bCs/>
                <w:sz w:val="20"/>
              </w:rPr>
            </w:pPr>
            <w:r w:rsidRPr="004F6C37">
              <w:rPr>
                <w:rFonts w:asciiTheme="minorHAnsi" w:hAnsiTheme="minorHAnsi" w:cstheme="minorHAnsi"/>
                <w:bCs/>
                <w:sz w:val="20"/>
              </w:rPr>
              <w:t>105</w:t>
            </w:r>
          </w:p>
        </w:tc>
        <w:tc>
          <w:tcPr>
            <w:tcW w:w="316" w:type="pct"/>
            <w:tcBorders>
              <w:top w:val="nil"/>
              <w:left w:val="single" w:sz="12" w:space="0" w:color="auto"/>
              <w:bottom w:val="single" w:sz="12" w:space="0" w:color="auto"/>
              <w:right w:val="nil"/>
            </w:tcBorders>
            <w:shd w:val="clear" w:color="auto" w:fill="auto"/>
            <w:noWrap/>
            <w:vAlign w:val="center"/>
          </w:tcPr>
          <w:p w14:paraId="24E3D0FE" w14:textId="5C75706B"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single" w:sz="12" w:space="0" w:color="auto"/>
              <w:right w:val="single" w:sz="4" w:space="0" w:color="auto"/>
            </w:tcBorders>
            <w:shd w:val="clear" w:color="auto" w:fill="auto"/>
            <w:noWrap/>
            <w:vAlign w:val="center"/>
          </w:tcPr>
          <w:p w14:paraId="52D56F2C" w14:textId="123027D9"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single" w:sz="12" w:space="0" w:color="auto"/>
              <w:right w:val="nil"/>
            </w:tcBorders>
            <w:shd w:val="clear" w:color="auto" w:fill="auto"/>
            <w:noWrap/>
            <w:vAlign w:val="center"/>
          </w:tcPr>
          <w:p w14:paraId="6116CF16" w14:textId="6388CD12" w:rsidR="002517FC" w:rsidRPr="004F6C37" w:rsidRDefault="002517FC" w:rsidP="002517FC">
            <w:pPr>
              <w:spacing w:after="0"/>
              <w:jc w:val="center"/>
              <w:rPr>
                <w:rFonts w:asciiTheme="minorHAnsi" w:hAnsiTheme="minorHAnsi" w:cstheme="minorHAnsi"/>
                <w:bCs/>
                <w:sz w:val="20"/>
              </w:rPr>
            </w:pPr>
          </w:p>
        </w:tc>
        <w:tc>
          <w:tcPr>
            <w:tcW w:w="398" w:type="pct"/>
            <w:tcBorders>
              <w:top w:val="nil"/>
              <w:left w:val="nil"/>
              <w:bottom w:val="single" w:sz="12" w:space="0" w:color="auto"/>
              <w:right w:val="single" w:sz="4" w:space="0" w:color="auto"/>
            </w:tcBorders>
            <w:shd w:val="clear" w:color="auto" w:fill="auto"/>
            <w:vAlign w:val="center"/>
          </w:tcPr>
          <w:p w14:paraId="4313729B" w14:textId="6FAD39A1" w:rsidR="002517FC" w:rsidRPr="004F6C37" w:rsidRDefault="002517FC" w:rsidP="002517FC">
            <w:pPr>
              <w:spacing w:after="0"/>
              <w:jc w:val="center"/>
              <w:rPr>
                <w:rFonts w:asciiTheme="minorHAnsi" w:hAnsiTheme="minorHAnsi" w:cstheme="minorHAnsi"/>
                <w:bCs/>
                <w:sz w:val="20"/>
              </w:rPr>
            </w:pPr>
          </w:p>
        </w:tc>
        <w:tc>
          <w:tcPr>
            <w:tcW w:w="378" w:type="pct"/>
            <w:tcBorders>
              <w:top w:val="nil"/>
              <w:left w:val="nil"/>
              <w:bottom w:val="single" w:sz="12" w:space="0" w:color="auto"/>
              <w:right w:val="nil"/>
            </w:tcBorders>
            <w:shd w:val="clear" w:color="auto" w:fill="auto"/>
            <w:noWrap/>
            <w:vAlign w:val="center"/>
          </w:tcPr>
          <w:p w14:paraId="5C208890" w14:textId="1F9D46AE" w:rsidR="002517FC" w:rsidRPr="004F6C37" w:rsidRDefault="002517FC" w:rsidP="002517FC">
            <w:pPr>
              <w:spacing w:after="0"/>
              <w:jc w:val="center"/>
              <w:rPr>
                <w:rFonts w:asciiTheme="minorHAnsi" w:hAnsiTheme="minorHAnsi" w:cstheme="minorHAnsi"/>
                <w:sz w:val="20"/>
              </w:rPr>
            </w:pPr>
          </w:p>
        </w:tc>
        <w:tc>
          <w:tcPr>
            <w:tcW w:w="435" w:type="pct"/>
            <w:tcBorders>
              <w:top w:val="nil"/>
              <w:left w:val="nil"/>
              <w:bottom w:val="single" w:sz="12" w:space="0" w:color="auto"/>
              <w:right w:val="single" w:sz="12" w:space="0" w:color="auto"/>
            </w:tcBorders>
            <w:shd w:val="clear" w:color="auto" w:fill="auto"/>
            <w:vAlign w:val="center"/>
          </w:tcPr>
          <w:p w14:paraId="6723D780" w14:textId="7CC4A93B" w:rsidR="002517FC" w:rsidRPr="004F6C37" w:rsidRDefault="002517FC" w:rsidP="002517FC">
            <w:pPr>
              <w:spacing w:after="0"/>
              <w:jc w:val="center"/>
              <w:rPr>
                <w:rFonts w:asciiTheme="minorHAnsi" w:hAnsiTheme="minorHAnsi" w:cstheme="minorHAnsi"/>
                <w:sz w:val="20"/>
              </w:rPr>
            </w:pPr>
          </w:p>
        </w:tc>
        <w:tc>
          <w:tcPr>
            <w:tcW w:w="316" w:type="pct"/>
            <w:tcBorders>
              <w:top w:val="nil"/>
              <w:left w:val="single" w:sz="12" w:space="0" w:color="auto"/>
              <w:bottom w:val="single" w:sz="12" w:space="0" w:color="auto"/>
              <w:right w:val="nil"/>
            </w:tcBorders>
            <w:shd w:val="clear" w:color="auto" w:fill="auto"/>
            <w:noWrap/>
            <w:vAlign w:val="center"/>
          </w:tcPr>
          <w:p w14:paraId="650F2583" w14:textId="1A885F81" w:rsidR="002517FC" w:rsidRPr="004F6C37" w:rsidRDefault="002517FC" w:rsidP="002517FC">
            <w:pPr>
              <w:spacing w:after="0"/>
              <w:jc w:val="center"/>
              <w:rPr>
                <w:rFonts w:asciiTheme="minorHAnsi" w:hAnsiTheme="minorHAnsi" w:cstheme="minorHAnsi"/>
                <w:bCs/>
                <w:sz w:val="20"/>
              </w:rPr>
            </w:pPr>
          </w:p>
        </w:tc>
        <w:tc>
          <w:tcPr>
            <w:tcW w:w="426" w:type="pct"/>
            <w:tcBorders>
              <w:top w:val="nil"/>
              <w:left w:val="nil"/>
              <w:bottom w:val="single" w:sz="12" w:space="0" w:color="auto"/>
              <w:right w:val="single" w:sz="4" w:space="0" w:color="auto"/>
            </w:tcBorders>
            <w:shd w:val="clear" w:color="auto" w:fill="auto"/>
            <w:noWrap/>
            <w:vAlign w:val="center"/>
          </w:tcPr>
          <w:p w14:paraId="111EEE88" w14:textId="2F5CE9F6" w:rsidR="002517FC" w:rsidRPr="004F6C37" w:rsidRDefault="002517FC" w:rsidP="002517FC">
            <w:pPr>
              <w:spacing w:after="0"/>
              <w:jc w:val="center"/>
              <w:rPr>
                <w:rFonts w:asciiTheme="minorHAnsi" w:hAnsiTheme="minorHAnsi" w:cstheme="minorHAnsi"/>
                <w:bCs/>
                <w:sz w:val="20"/>
              </w:rPr>
            </w:pPr>
          </w:p>
        </w:tc>
        <w:tc>
          <w:tcPr>
            <w:tcW w:w="346" w:type="pct"/>
            <w:tcBorders>
              <w:top w:val="nil"/>
              <w:left w:val="nil"/>
              <w:bottom w:val="single" w:sz="12" w:space="0" w:color="auto"/>
            </w:tcBorders>
            <w:shd w:val="clear" w:color="auto" w:fill="auto"/>
            <w:noWrap/>
            <w:vAlign w:val="center"/>
          </w:tcPr>
          <w:p w14:paraId="75E37DA0" w14:textId="4ADA2F7F" w:rsidR="002517FC" w:rsidRPr="004F6C37" w:rsidRDefault="002517FC" w:rsidP="002517FC">
            <w:pPr>
              <w:spacing w:after="0"/>
              <w:jc w:val="center"/>
              <w:rPr>
                <w:rFonts w:asciiTheme="minorHAnsi" w:hAnsiTheme="minorHAnsi" w:cstheme="minorHAnsi"/>
                <w:sz w:val="20"/>
              </w:rPr>
            </w:pPr>
          </w:p>
        </w:tc>
        <w:tc>
          <w:tcPr>
            <w:tcW w:w="398" w:type="pct"/>
            <w:tcBorders>
              <w:top w:val="nil"/>
              <w:bottom w:val="single" w:sz="12" w:space="0" w:color="auto"/>
              <w:right w:val="single" w:sz="4" w:space="0" w:color="auto"/>
            </w:tcBorders>
            <w:shd w:val="clear" w:color="auto" w:fill="auto"/>
            <w:vAlign w:val="center"/>
          </w:tcPr>
          <w:p w14:paraId="376EFA2E" w14:textId="0AE33E50" w:rsidR="002517FC" w:rsidRPr="004F6C37" w:rsidRDefault="002517FC" w:rsidP="002517FC">
            <w:pPr>
              <w:spacing w:after="0"/>
              <w:jc w:val="center"/>
              <w:rPr>
                <w:rFonts w:asciiTheme="minorHAnsi" w:hAnsiTheme="minorHAnsi" w:cstheme="minorHAnsi"/>
                <w:sz w:val="20"/>
              </w:rPr>
            </w:pPr>
          </w:p>
        </w:tc>
        <w:tc>
          <w:tcPr>
            <w:tcW w:w="378" w:type="pct"/>
            <w:tcBorders>
              <w:top w:val="nil"/>
              <w:left w:val="nil"/>
              <w:bottom w:val="single" w:sz="12" w:space="0" w:color="auto"/>
              <w:right w:val="nil"/>
            </w:tcBorders>
            <w:shd w:val="clear" w:color="auto" w:fill="auto"/>
            <w:noWrap/>
            <w:vAlign w:val="center"/>
          </w:tcPr>
          <w:p w14:paraId="37808F6D" w14:textId="61D6DCD8" w:rsidR="002517FC" w:rsidRPr="004F6C37" w:rsidRDefault="002517FC" w:rsidP="002517FC">
            <w:pPr>
              <w:spacing w:after="0"/>
              <w:jc w:val="center"/>
              <w:rPr>
                <w:rFonts w:asciiTheme="minorHAnsi" w:hAnsiTheme="minorHAnsi" w:cstheme="minorHAnsi"/>
                <w:sz w:val="20"/>
              </w:rPr>
            </w:pPr>
          </w:p>
        </w:tc>
        <w:tc>
          <w:tcPr>
            <w:tcW w:w="434" w:type="pct"/>
            <w:tcBorders>
              <w:top w:val="nil"/>
              <w:left w:val="nil"/>
              <w:bottom w:val="single" w:sz="12" w:space="0" w:color="auto"/>
              <w:right w:val="single" w:sz="12" w:space="0" w:color="auto"/>
            </w:tcBorders>
            <w:shd w:val="clear" w:color="auto" w:fill="auto"/>
            <w:vAlign w:val="center"/>
          </w:tcPr>
          <w:p w14:paraId="5A0B24D5" w14:textId="3D82E6A3" w:rsidR="002517FC" w:rsidRPr="004F6C37" w:rsidRDefault="002517FC" w:rsidP="002517FC">
            <w:pPr>
              <w:spacing w:after="0"/>
              <w:jc w:val="center"/>
              <w:rPr>
                <w:rFonts w:asciiTheme="minorHAnsi" w:hAnsiTheme="minorHAnsi" w:cstheme="minorHAnsi"/>
                <w:sz w:val="20"/>
              </w:rPr>
            </w:pPr>
          </w:p>
        </w:tc>
      </w:tr>
      <w:tr w:rsidR="004F6C37" w:rsidRPr="004F6C37" w14:paraId="3A26BD76" w14:textId="77777777" w:rsidTr="00C91D6F">
        <w:trPr>
          <w:cantSplit/>
          <w:trHeight w:hRule="exact" w:val="245"/>
        </w:trPr>
        <w:tc>
          <w:tcPr>
            <w:tcW w:w="403" w:type="pc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6B5C834F" w14:textId="77777777" w:rsidR="00CC4627" w:rsidRPr="004F6C37" w:rsidRDefault="00CC4627" w:rsidP="00CC4627">
            <w:pPr>
              <w:spacing w:after="0"/>
              <w:jc w:val="center"/>
              <w:rPr>
                <w:rFonts w:asciiTheme="minorHAnsi" w:hAnsiTheme="minorHAnsi" w:cstheme="minorHAnsi"/>
                <w:bCs/>
                <w:sz w:val="20"/>
              </w:rPr>
            </w:pPr>
          </w:p>
        </w:tc>
        <w:tc>
          <w:tcPr>
            <w:tcW w:w="2299"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57266E5A" w14:textId="3C659B25" w:rsidR="00CC4627" w:rsidRPr="004F6C37" w:rsidRDefault="00CC4627" w:rsidP="00674BA6">
            <w:pPr>
              <w:spacing w:after="0"/>
              <w:jc w:val="center"/>
              <w:rPr>
                <w:rFonts w:asciiTheme="minorHAnsi" w:hAnsiTheme="minorHAnsi" w:cstheme="minorHAnsi"/>
                <w:b/>
                <w:bCs/>
                <w:sz w:val="20"/>
              </w:rPr>
            </w:pPr>
            <w:r w:rsidRPr="004F6C37">
              <w:rPr>
                <w:rFonts w:asciiTheme="minorHAnsi" w:hAnsiTheme="minorHAnsi" w:cstheme="minorHAnsi"/>
                <w:b/>
                <w:bCs/>
                <w:sz w:val="20"/>
              </w:rPr>
              <w:t>IHR Unit 2</w:t>
            </w:r>
            <w:r w:rsidR="0080220C" w:rsidRPr="004F6C37">
              <w:rPr>
                <w:rFonts w:asciiTheme="minorHAnsi" w:hAnsiTheme="minorHAnsi" w:cstheme="minorHAnsi"/>
                <w:b/>
                <w:bCs/>
                <w:sz w:val="20"/>
              </w:rPr>
              <w:t xml:space="preserve"> </w:t>
            </w:r>
            <w:r w:rsidR="0080220C" w:rsidRPr="004F6C37">
              <w:rPr>
                <w:rFonts w:asciiTheme="minorHAnsi" w:hAnsiTheme="minorHAnsi" w:cstheme="minorHAnsi"/>
                <w:b/>
                <w:bCs/>
                <w:sz w:val="20"/>
                <w:vertAlign w:val="superscript"/>
              </w:rPr>
              <w:t>c</w:t>
            </w:r>
            <w:r w:rsidR="002517FC" w:rsidRPr="004F6C37">
              <w:rPr>
                <w:rFonts w:asciiTheme="minorHAnsi" w:hAnsiTheme="minorHAnsi" w:cstheme="minorHAnsi"/>
                <w:b/>
                <w:bCs/>
                <w:sz w:val="20"/>
              </w:rPr>
              <w:t xml:space="preserve"> – </w:t>
            </w:r>
            <w:r w:rsidR="006D17AE" w:rsidRPr="004F6C37">
              <w:rPr>
                <w:rFonts w:asciiTheme="minorHAnsi" w:hAnsiTheme="minorHAnsi" w:cstheme="minorHAnsi"/>
                <w:b/>
                <w:bCs/>
                <w:sz w:val="20"/>
              </w:rPr>
              <w:t>w</w:t>
            </w:r>
            <w:r w:rsidRPr="004F6C37">
              <w:rPr>
                <w:rFonts w:asciiTheme="minorHAnsi" w:hAnsiTheme="minorHAnsi" w:cstheme="minorHAnsi"/>
                <w:b/>
                <w:bCs/>
                <w:sz w:val="20"/>
              </w:rPr>
              <w:t>ith STS</w:t>
            </w:r>
          </w:p>
        </w:tc>
        <w:tc>
          <w:tcPr>
            <w:tcW w:w="2298"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786447E3" w14:textId="20FDAFC9" w:rsidR="00CC4627" w:rsidRPr="004F6C37" w:rsidRDefault="00CC4627" w:rsidP="00674BA6">
            <w:pPr>
              <w:spacing w:after="0"/>
              <w:jc w:val="center"/>
              <w:rPr>
                <w:rFonts w:asciiTheme="minorHAnsi" w:hAnsiTheme="minorHAnsi" w:cstheme="minorHAnsi"/>
                <w:b/>
                <w:bCs/>
                <w:sz w:val="20"/>
              </w:rPr>
            </w:pPr>
            <w:r w:rsidRPr="004F6C37">
              <w:rPr>
                <w:rFonts w:asciiTheme="minorHAnsi" w:hAnsiTheme="minorHAnsi" w:cstheme="minorHAnsi"/>
                <w:b/>
                <w:bCs/>
                <w:sz w:val="20"/>
              </w:rPr>
              <w:t>IHR Unit 2</w:t>
            </w:r>
            <w:r w:rsidR="0080220C" w:rsidRPr="004F6C37">
              <w:rPr>
                <w:rFonts w:asciiTheme="minorHAnsi" w:hAnsiTheme="minorHAnsi" w:cstheme="minorHAnsi"/>
                <w:b/>
                <w:bCs/>
                <w:sz w:val="20"/>
              </w:rPr>
              <w:t xml:space="preserve"> </w:t>
            </w:r>
            <w:r w:rsidR="0080220C" w:rsidRPr="004F6C37">
              <w:rPr>
                <w:rFonts w:asciiTheme="minorHAnsi" w:hAnsiTheme="minorHAnsi" w:cstheme="minorHAnsi"/>
                <w:b/>
                <w:bCs/>
                <w:sz w:val="20"/>
                <w:vertAlign w:val="superscript"/>
              </w:rPr>
              <w:t>c</w:t>
            </w:r>
            <w:r w:rsidR="002517FC" w:rsidRPr="004F6C37">
              <w:rPr>
                <w:rFonts w:asciiTheme="minorHAnsi" w:hAnsiTheme="minorHAnsi" w:cstheme="minorHAnsi"/>
                <w:b/>
                <w:bCs/>
                <w:sz w:val="20"/>
              </w:rPr>
              <w:t xml:space="preserve"> – </w:t>
            </w:r>
            <w:r w:rsidRPr="004F6C37">
              <w:rPr>
                <w:rFonts w:asciiTheme="minorHAnsi" w:hAnsiTheme="minorHAnsi" w:cstheme="minorHAnsi"/>
                <w:b/>
                <w:bCs/>
                <w:sz w:val="20"/>
              </w:rPr>
              <w:t>No STS</w:t>
            </w:r>
          </w:p>
        </w:tc>
      </w:tr>
      <w:tr w:rsidR="004F6C37" w:rsidRPr="004F6C37" w14:paraId="676937F0" w14:textId="77777777" w:rsidTr="00C91D6F">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hideMark/>
          </w:tcPr>
          <w:p w14:paraId="7B3F2437"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tcPr>
          <w:p w14:paraId="405D55B4" w14:textId="393B633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77.2</w:t>
            </w:r>
          </w:p>
        </w:tc>
        <w:tc>
          <w:tcPr>
            <w:tcW w:w="426" w:type="pct"/>
            <w:tcBorders>
              <w:top w:val="single" w:sz="12" w:space="0" w:color="auto"/>
              <w:left w:val="nil"/>
              <w:bottom w:val="nil"/>
              <w:right w:val="single" w:sz="4" w:space="0" w:color="auto"/>
            </w:tcBorders>
            <w:shd w:val="clear" w:color="auto" w:fill="auto"/>
            <w:noWrap/>
            <w:vAlign w:val="center"/>
          </w:tcPr>
          <w:p w14:paraId="57ADC0D1" w14:textId="0D91484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12,179</w:t>
            </w:r>
          </w:p>
        </w:tc>
        <w:tc>
          <w:tcPr>
            <w:tcW w:w="346" w:type="pct"/>
            <w:tcBorders>
              <w:top w:val="single" w:sz="12" w:space="0" w:color="auto"/>
              <w:left w:val="nil"/>
              <w:bottom w:val="nil"/>
              <w:right w:val="nil"/>
            </w:tcBorders>
            <w:shd w:val="clear" w:color="auto" w:fill="auto"/>
            <w:noWrap/>
            <w:vAlign w:val="center"/>
          </w:tcPr>
          <w:p w14:paraId="3FCAF761" w14:textId="2AFA980F"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87.1</w:t>
            </w:r>
          </w:p>
        </w:tc>
        <w:tc>
          <w:tcPr>
            <w:tcW w:w="398" w:type="pct"/>
            <w:tcBorders>
              <w:top w:val="single" w:sz="12" w:space="0" w:color="auto"/>
              <w:left w:val="nil"/>
              <w:bottom w:val="nil"/>
              <w:right w:val="single" w:sz="4" w:space="0" w:color="auto"/>
            </w:tcBorders>
            <w:shd w:val="clear" w:color="auto" w:fill="auto"/>
            <w:noWrap/>
            <w:vAlign w:val="center"/>
          </w:tcPr>
          <w:p w14:paraId="68811BD4" w14:textId="51FF06B3"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13,753</w:t>
            </w:r>
          </w:p>
        </w:tc>
        <w:tc>
          <w:tcPr>
            <w:tcW w:w="378" w:type="pct"/>
            <w:tcBorders>
              <w:top w:val="single" w:sz="12" w:space="0" w:color="auto"/>
              <w:left w:val="nil"/>
              <w:bottom w:val="nil"/>
              <w:right w:val="nil"/>
            </w:tcBorders>
            <w:shd w:val="clear" w:color="auto" w:fill="auto"/>
            <w:noWrap/>
            <w:vAlign w:val="center"/>
          </w:tcPr>
          <w:p w14:paraId="3C157AD1" w14:textId="7DAF94F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89.4</w:t>
            </w:r>
          </w:p>
        </w:tc>
        <w:tc>
          <w:tcPr>
            <w:tcW w:w="435" w:type="pct"/>
            <w:tcBorders>
              <w:top w:val="single" w:sz="12" w:space="0" w:color="auto"/>
              <w:left w:val="nil"/>
              <w:bottom w:val="nil"/>
              <w:right w:val="single" w:sz="12" w:space="0" w:color="auto"/>
            </w:tcBorders>
            <w:shd w:val="clear" w:color="auto" w:fill="auto"/>
            <w:noWrap/>
            <w:vAlign w:val="center"/>
          </w:tcPr>
          <w:p w14:paraId="1F1585DC" w14:textId="49623E2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14,254</w:t>
            </w:r>
          </w:p>
        </w:tc>
        <w:tc>
          <w:tcPr>
            <w:tcW w:w="316" w:type="pct"/>
            <w:tcBorders>
              <w:top w:val="single" w:sz="12" w:space="0" w:color="auto"/>
              <w:left w:val="single" w:sz="12" w:space="0" w:color="auto"/>
              <w:bottom w:val="nil"/>
              <w:right w:val="nil"/>
            </w:tcBorders>
            <w:shd w:val="clear" w:color="auto" w:fill="auto"/>
            <w:noWrap/>
            <w:vAlign w:val="center"/>
          </w:tcPr>
          <w:p w14:paraId="17BD0BE9" w14:textId="0CD66997"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77.9</w:t>
            </w:r>
          </w:p>
        </w:tc>
        <w:tc>
          <w:tcPr>
            <w:tcW w:w="426" w:type="pct"/>
            <w:tcBorders>
              <w:top w:val="single" w:sz="12" w:space="0" w:color="auto"/>
              <w:left w:val="nil"/>
              <w:bottom w:val="nil"/>
              <w:right w:val="single" w:sz="4" w:space="0" w:color="auto"/>
            </w:tcBorders>
            <w:shd w:val="clear" w:color="auto" w:fill="auto"/>
            <w:noWrap/>
            <w:vAlign w:val="center"/>
          </w:tcPr>
          <w:p w14:paraId="4A7EABF5" w14:textId="6E9D4885"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12,193</w:t>
            </w:r>
          </w:p>
        </w:tc>
        <w:tc>
          <w:tcPr>
            <w:tcW w:w="346" w:type="pct"/>
            <w:tcBorders>
              <w:top w:val="single" w:sz="12" w:space="0" w:color="auto"/>
              <w:left w:val="nil"/>
              <w:bottom w:val="nil"/>
              <w:right w:val="nil"/>
            </w:tcBorders>
            <w:shd w:val="clear" w:color="auto" w:fill="auto"/>
            <w:noWrap/>
            <w:vAlign w:val="center"/>
          </w:tcPr>
          <w:p w14:paraId="7897A653" w14:textId="06677CCB"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88.1</w:t>
            </w:r>
          </w:p>
        </w:tc>
        <w:tc>
          <w:tcPr>
            <w:tcW w:w="398" w:type="pct"/>
            <w:tcBorders>
              <w:top w:val="single" w:sz="12" w:space="0" w:color="auto"/>
              <w:left w:val="nil"/>
              <w:bottom w:val="nil"/>
              <w:right w:val="single" w:sz="4" w:space="0" w:color="auto"/>
            </w:tcBorders>
            <w:shd w:val="clear" w:color="auto" w:fill="auto"/>
            <w:noWrap/>
            <w:vAlign w:val="center"/>
          </w:tcPr>
          <w:p w14:paraId="6CD4B390" w14:textId="510F27E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13,795</w:t>
            </w:r>
          </w:p>
        </w:tc>
        <w:tc>
          <w:tcPr>
            <w:tcW w:w="378" w:type="pct"/>
            <w:tcBorders>
              <w:top w:val="single" w:sz="12" w:space="0" w:color="auto"/>
              <w:left w:val="nil"/>
              <w:bottom w:val="nil"/>
              <w:right w:val="nil"/>
            </w:tcBorders>
            <w:shd w:val="clear" w:color="auto" w:fill="auto"/>
            <w:noWrap/>
            <w:vAlign w:val="center"/>
          </w:tcPr>
          <w:p w14:paraId="36F98D6E" w14:textId="13DA380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91.2</w:t>
            </w:r>
          </w:p>
        </w:tc>
        <w:tc>
          <w:tcPr>
            <w:tcW w:w="434" w:type="pct"/>
            <w:tcBorders>
              <w:top w:val="single" w:sz="12" w:space="0" w:color="auto"/>
              <w:left w:val="nil"/>
              <w:bottom w:val="nil"/>
              <w:right w:val="single" w:sz="12" w:space="0" w:color="auto"/>
            </w:tcBorders>
            <w:shd w:val="clear" w:color="auto" w:fill="auto"/>
            <w:noWrap/>
            <w:vAlign w:val="center"/>
          </w:tcPr>
          <w:p w14:paraId="1EB38104" w14:textId="130F7AD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14,392</w:t>
            </w:r>
          </w:p>
        </w:tc>
      </w:tr>
      <w:tr w:rsidR="004F6C37" w:rsidRPr="004F6C37" w14:paraId="3969544D"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A93E8F3"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tcPr>
          <w:p w14:paraId="275C884C" w14:textId="2360CA8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78.5</w:t>
            </w:r>
          </w:p>
        </w:tc>
        <w:tc>
          <w:tcPr>
            <w:tcW w:w="426" w:type="pct"/>
            <w:tcBorders>
              <w:top w:val="nil"/>
              <w:left w:val="nil"/>
              <w:bottom w:val="nil"/>
              <w:right w:val="single" w:sz="4" w:space="0" w:color="auto"/>
            </w:tcBorders>
            <w:shd w:val="clear" w:color="auto" w:fill="auto"/>
            <w:noWrap/>
            <w:vAlign w:val="center"/>
          </w:tcPr>
          <w:p w14:paraId="23E5932B" w14:textId="64C6CD6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12,225</w:t>
            </w:r>
          </w:p>
        </w:tc>
        <w:tc>
          <w:tcPr>
            <w:tcW w:w="346" w:type="pct"/>
            <w:tcBorders>
              <w:top w:val="nil"/>
              <w:left w:val="nil"/>
              <w:bottom w:val="nil"/>
              <w:right w:val="nil"/>
            </w:tcBorders>
            <w:shd w:val="clear" w:color="auto" w:fill="auto"/>
            <w:noWrap/>
            <w:vAlign w:val="center"/>
          </w:tcPr>
          <w:p w14:paraId="394B9E01" w14:textId="71E7ADD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88.3</w:t>
            </w:r>
          </w:p>
        </w:tc>
        <w:tc>
          <w:tcPr>
            <w:tcW w:w="398" w:type="pct"/>
            <w:tcBorders>
              <w:top w:val="nil"/>
              <w:left w:val="nil"/>
              <w:bottom w:val="nil"/>
              <w:right w:val="single" w:sz="4" w:space="0" w:color="auto"/>
            </w:tcBorders>
            <w:shd w:val="clear" w:color="auto" w:fill="auto"/>
            <w:noWrap/>
            <w:vAlign w:val="center"/>
          </w:tcPr>
          <w:p w14:paraId="24F96DD9" w14:textId="11916F0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13,750</w:t>
            </w:r>
          </w:p>
        </w:tc>
        <w:tc>
          <w:tcPr>
            <w:tcW w:w="378" w:type="pct"/>
            <w:tcBorders>
              <w:top w:val="nil"/>
              <w:left w:val="nil"/>
              <w:bottom w:val="nil"/>
              <w:right w:val="nil"/>
            </w:tcBorders>
            <w:shd w:val="clear" w:color="auto" w:fill="auto"/>
            <w:noWrap/>
            <w:vAlign w:val="center"/>
          </w:tcPr>
          <w:p w14:paraId="0FF7DD60" w14:textId="2431755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90.8</w:t>
            </w:r>
          </w:p>
        </w:tc>
        <w:tc>
          <w:tcPr>
            <w:tcW w:w="435" w:type="pct"/>
            <w:tcBorders>
              <w:top w:val="nil"/>
              <w:left w:val="nil"/>
              <w:bottom w:val="nil"/>
              <w:right w:val="single" w:sz="12" w:space="0" w:color="auto"/>
            </w:tcBorders>
            <w:shd w:val="clear" w:color="auto" w:fill="auto"/>
            <w:noWrap/>
            <w:vAlign w:val="center"/>
          </w:tcPr>
          <w:p w14:paraId="32F4608D" w14:textId="593B0C9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14,290</w:t>
            </w:r>
          </w:p>
        </w:tc>
        <w:tc>
          <w:tcPr>
            <w:tcW w:w="316" w:type="pct"/>
            <w:tcBorders>
              <w:top w:val="nil"/>
              <w:left w:val="single" w:sz="12" w:space="0" w:color="auto"/>
              <w:bottom w:val="nil"/>
              <w:right w:val="nil"/>
            </w:tcBorders>
            <w:shd w:val="clear" w:color="auto" w:fill="auto"/>
            <w:noWrap/>
            <w:vAlign w:val="center"/>
          </w:tcPr>
          <w:p w14:paraId="6428CF4C" w14:textId="690005C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79.1</w:t>
            </w:r>
          </w:p>
        </w:tc>
        <w:tc>
          <w:tcPr>
            <w:tcW w:w="426" w:type="pct"/>
            <w:tcBorders>
              <w:top w:val="nil"/>
              <w:left w:val="nil"/>
              <w:bottom w:val="nil"/>
              <w:right w:val="single" w:sz="4" w:space="0" w:color="auto"/>
            </w:tcBorders>
            <w:shd w:val="clear" w:color="auto" w:fill="auto"/>
            <w:noWrap/>
            <w:vAlign w:val="center"/>
          </w:tcPr>
          <w:p w14:paraId="0CA57ACB" w14:textId="09043D7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12,232</w:t>
            </w:r>
          </w:p>
        </w:tc>
        <w:tc>
          <w:tcPr>
            <w:tcW w:w="346" w:type="pct"/>
            <w:tcBorders>
              <w:top w:val="nil"/>
              <w:left w:val="nil"/>
              <w:bottom w:val="nil"/>
              <w:right w:val="nil"/>
            </w:tcBorders>
            <w:shd w:val="clear" w:color="auto" w:fill="auto"/>
            <w:noWrap/>
            <w:vAlign w:val="center"/>
          </w:tcPr>
          <w:p w14:paraId="43646B9A" w14:textId="3D83059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89.4</w:t>
            </w:r>
          </w:p>
        </w:tc>
        <w:tc>
          <w:tcPr>
            <w:tcW w:w="398" w:type="pct"/>
            <w:tcBorders>
              <w:top w:val="nil"/>
              <w:left w:val="nil"/>
              <w:bottom w:val="nil"/>
              <w:right w:val="single" w:sz="4" w:space="0" w:color="auto"/>
            </w:tcBorders>
            <w:shd w:val="clear" w:color="auto" w:fill="auto"/>
            <w:noWrap/>
            <w:vAlign w:val="center"/>
          </w:tcPr>
          <w:p w14:paraId="7E80D313" w14:textId="6C8E6E7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13,810</w:t>
            </w:r>
          </w:p>
        </w:tc>
        <w:tc>
          <w:tcPr>
            <w:tcW w:w="378" w:type="pct"/>
            <w:tcBorders>
              <w:top w:val="nil"/>
              <w:left w:val="nil"/>
              <w:bottom w:val="nil"/>
              <w:right w:val="nil"/>
            </w:tcBorders>
            <w:shd w:val="clear" w:color="auto" w:fill="auto"/>
            <w:noWrap/>
            <w:vAlign w:val="center"/>
          </w:tcPr>
          <w:p w14:paraId="2F2E81D4" w14:textId="51E3EE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92.7</w:t>
            </w:r>
          </w:p>
        </w:tc>
        <w:tc>
          <w:tcPr>
            <w:tcW w:w="434" w:type="pct"/>
            <w:tcBorders>
              <w:top w:val="nil"/>
              <w:left w:val="nil"/>
              <w:bottom w:val="nil"/>
              <w:right w:val="single" w:sz="12" w:space="0" w:color="auto"/>
            </w:tcBorders>
            <w:shd w:val="clear" w:color="auto" w:fill="auto"/>
            <w:noWrap/>
            <w:vAlign w:val="center"/>
          </w:tcPr>
          <w:p w14:paraId="26377AA8" w14:textId="1B7D5A9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14,389</w:t>
            </w:r>
          </w:p>
        </w:tc>
      </w:tr>
      <w:tr w:rsidR="004F6C37" w:rsidRPr="004F6C37" w14:paraId="2A3C6F96"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8D3DC93"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tcPr>
          <w:p w14:paraId="12C1BBA3" w14:textId="0DBA937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79.8</w:t>
            </w:r>
          </w:p>
        </w:tc>
        <w:tc>
          <w:tcPr>
            <w:tcW w:w="426" w:type="pct"/>
            <w:tcBorders>
              <w:top w:val="nil"/>
              <w:left w:val="nil"/>
              <w:bottom w:val="nil"/>
              <w:right w:val="single" w:sz="4" w:space="0" w:color="auto"/>
            </w:tcBorders>
            <w:shd w:val="clear" w:color="auto" w:fill="auto"/>
            <w:noWrap/>
            <w:vAlign w:val="center"/>
          </w:tcPr>
          <w:p w14:paraId="2D481397" w14:textId="1EE6EE9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12,265</w:t>
            </w:r>
          </w:p>
        </w:tc>
        <w:tc>
          <w:tcPr>
            <w:tcW w:w="346" w:type="pct"/>
            <w:tcBorders>
              <w:top w:val="nil"/>
              <w:left w:val="nil"/>
              <w:bottom w:val="nil"/>
              <w:right w:val="nil"/>
            </w:tcBorders>
            <w:shd w:val="clear" w:color="auto" w:fill="auto"/>
            <w:noWrap/>
            <w:vAlign w:val="center"/>
          </w:tcPr>
          <w:p w14:paraId="4124443F" w14:textId="654BA53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89.5</w:t>
            </w:r>
          </w:p>
        </w:tc>
        <w:tc>
          <w:tcPr>
            <w:tcW w:w="398" w:type="pct"/>
            <w:tcBorders>
              <w:top w:val="nil"/>
              <w:left w:val="nil"/>
              <w:bottom w:val="nil"/>
              <w:right w:val="single" w:sz="4" w:space="0" w:color="auto"/>
            </w:tcBorders>
            <w:shd w:val="clear" w:color="auto" w:fill="auto"/>
            <w:noWrap/>
            <w:vAlign w:val="center"/>
          </w:tcPr>
          <w:p w14:paraId="275B0E2A" w14:textId="0A594CC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13,759</w:t>
            </w:r>
          </w:p>
        </w:tc>
        <w:tc>
          <w:tcPr>
            <w:tcW w:w="378" w:type="pct"/>
            <w:tcBorders>
              <w:top w:val="nil"/>
              <w:left w:val="nil"/>
              <w:bottom w:val="nil"/>
              <w:right w:val="nil"/>
            </w:tcBorders>
            <w:shd w:val="clear" w:color="auto" w:fill="auto"/>
            <w:noWrap/>
            <w:vAlign w:val="center"/>
          </w:tcPr>
          <w:p w14:paraId="6B3B1C99" w14:textId="37CAEB7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92.2</w:t>
            </w:r>
          </w:p>
        </w:tc>
        <w:tc>
          <w:tcPr>
            <w:tcW w:w="435" w:type="pct"/>
            <w:tcBorders>
              <w:top w:val="nil"/>
              <w:left w:val="nil"/>
              <w:bottom w:val="nil"/>
              <w:right w:val="single" w:sz="12" w:space="0" w:color="auto"/>
            </w:tcBorders>
            <w:shd w:val="clear" w:color="auto" w:fill="auto"/>
            <w:noWrap/>
            <w:vAlign w:val="center"/>
          </w:tcPr>
          <w:p w14:paraId="55C51463" w14:textId="55CF6CF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14,333</w:t>
            </w:r>
          </w:p>
        </w:tc>
        <w:tc>
          <w:tcPr>
            <w:tcW w:w="316" w:type="pct"/>
            <w:tcBorders>
              <w:top w:val="nil"/>
              <w:left w:val="single" w:sz="12" w:space="0" w:color="auto"/>
              <w:bottom w:val="nil"/>
              <w:right w:val="nil"/>
            </w:tcBorders>
            <w:shd w:val="clear" w:color="auto" w:fill="auto"/>
            <w:noWrap/>
            <w:vAlign w:val="center"/>
          </w:tcPr>
          <w:p w14:paraId="04AC0F15" w14:textId="1BF63C7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80.4</w:t>
            </w:r>
          </w:p>
        </w:tc>
        <w:tc>
          <w:tcPr>
            <w:tcW w:w="426" w:type="pct"/>
            <w:tcBorders>
              <w:top w:val="nil"/>
              <w:left w:val="nil"/>
              <w:bottom w:val="nil"/>
              <w:right w:val="single" w:sz="4" w:space="0" w:color="auto"/>
            </w:tcBorders>
            <w:shd w:val="clear" w:color="auto" w:fill="auto"/>
            <w:noWrap/>
            <w:vAlign w:val="center"/>
          </w:tcPr>
          <w:p w14:paraId="57CB486F" w14:textId="2C5F371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12,272</w:t>
            </w:r>
          </w:p>
        </w:tc>
        <w:tc>
          <w:tcPr>
            <w:tcW w:w="346" w:type="pct"/>
            <w:tcBorders>
              <w:top w:val="nil"/>
              <w:left w:val="nil"/>
              <w:bottom w:val="nil"/>
              <w:right w:val="nil"/>
            </w:tcBorders>
            <w:shd w:val="clear" w:color="auto" w:fill="auto"/>
            <w:noWrap/>
            <w:vAlign w:val="center"/>
          </w:tcPr>
          <w:p w14:paraId="2CA69FD2" w14:textId="1E398B4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90.7</w:t>
            </w:r>
          </w:p>
        </w:tc>
        <w:tc>
          <w:tcPr>
            <w:tcW w:w="398" w:type="pct"/>
            <w:tcBorders>
              <w:top w:val="nil"/>
              <w:left w:val="nil"/>
              <w:bottom w:val="nil"/>
              <w:right w:val="single" w:sz="4" w:space="0" w:color="auto"/>
            </w:tcBorders>
            <w:shd w:val="clear" w:color="auto" w:fill="auto"/>
            <w:noWrap/>
            <w:vAlign w:val="center"/>
          </w:tcPr>
          <w:p w14:paraId="0F4DF86F" w14:textId="351A996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3D407631" w14:textId="0B3C6DD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94.2</w:t>
            </w:r>
          </w:p>
        </w:tc>
        <w:tc>
          <w:tcPr>
            <w:tcW w:w="434" w:type="pct"/>
            <w:tcBorders>
              <w:top w:val="nil"/>
              <w:left w:val="nil"/>
              <w:bottom w:val="nil"/>
              <w:right w:val="single" w:sz="12" w:space="0" w:color="auto"/>
            </w:tcBorders>
            <w:shd w:val="clear" w:color="auto" w:fill="auto"/>
            <w:noWrap/>
            <w:vAlign w:val="center"/>
          </w:tcPr>
          <w:p w14:paraId="6D0314A8" w14:textId="4EA9F50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14,509</w:t>
            </w:r>
          </w:p>
        </w:tc>
      </w:tr>
      <w:tr w:rsidR="004F6C37" w:rsidRPr="004F6C37" w14:paraId="5048B35D"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B919F63"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tcPr>
          <w:p w14:paraId="4C9C8742" w14:textId="03431E7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81.1</w:t>
            </w:r>
          </w:p>
        </w:tc>
        <w:tc>
          <w:tcPr>
            <w:tcW w:w="426" w:type="pct"/>
            <w:tcBorders>
              <w:top w:val="nil"/>
              <w:left w:val="nil"/>
              <w:bottom w:val="nil"/>
              <w:right w:val="single" w:sz="4" w:space="0" w:color="auto"/>
            </w:tcBorders>
            <w:shd w:val="clear" w:color="auto" w:fill="auto"/>
            <w:noWrap/>
            <w:vAlign w:val="center"/>
          </w:tcPr>
          <w:p w14:paraId="2BFDD734" w14:textId="6EDFC1D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12,303</w:t>
            </w:r>
          </w:p>
        </w:tc>
        <w:tc>
          <w:tcPr>
            <w:tcW w:w="346" w:type="pct"/>
            <w:tcBorders>
              <w:top w:val="nil"/>
              <w:left w:val="nil"/>
              <w:bottom w:val="nil"/>
              <w:right w:val="nil"/>
            </w:tcBorders>
            <w:shd w:val="clear" w:color="auto" w:fill="auto"/>
            <w:noWrap/>
            <w:vAlign w:val="center"/>
          </w:tcPr>
          <w:p w14:paraId="4435B2C4" w14:textId="6E24337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90.8</w:t>
            </w:r>
          </w:p>
        </w:tc>
        <w:tc>
          <w:tcPr>
            <w:tcW w:w="398" w:type="pct"/>
            <w:tcBorders>
              <w:top w:val="nil"/>
              <w:left w:val="nil"/>
              <w:bottom w:val="nil"/>
              <w:right w:val="single" w:sz="4" w:space="0" w:color="auto"/>
            </w:tcBorders>
            <w:shd w:val="clear" w:color="auto" w:fill="auto"/>
            <w:noWrap/>
            <w:vAlign w:val="center"/>
          </w:tcPr>
          <w:p w14:paraId="5B17F0FA" w14:textId="5916527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13,769</w:t>
            </w:r>
          </w:p>
        </w:tc>
        <w:tc>
          <w:tcPr>
            <w:tcW w:w="378" w:type="pct"/>
            <w:tcBorders>
              <w:top w:val="nil"/>
              <w:left w:val="nil"/>
              <w:bottom w:val="nil"/>
              <w:right w:val="nil"/>
            </w:tcBorders>
            <w:shd w:val="clear" w:color="auto" w:fill="auto"/>
            <w:noWrap/>
            <w:vAlign w:val="center"/>
          </w:tcPr>
          <w:p w14:paraId="4084969D" w14:textId="18FE35B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93.6</w:t>
            </w:r>
          </w:p>
        </w:tc>
        <w:tc>
          <w:tcPr>
            <w:tcW w:w="435" w:type="pct"/>
            <w:tcBorders>
              <w:top w:val="nil"/>
              <w:left w:val="nil"/>
              <w:bottom w:val="nil"/>
              <w:right w:val="single" w:sz="12" w:space="0" w:color="auto"/>
            </w:tcBorders>
            <w:shd w:val="clear" w:color="auto" w:fill="auto"/>
            <w:noWrap/>
            <w:vAlign w:val="center"/>
          </w:tcPr>
          <w:p w14:paraId="3992DF2D" w14:textId="69170A0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14,363</w:t>
            </w:r>
          </w:p>
        </w:tc>
        <w:tc>
          <w:tcPr>
            <w:tcW w:w="316" w:type="pct"/>
            <w:tcBorders>
              <w:top w:val="nil"/>
              <w:left w:val="single" w:sz="12" w:space="0" w:color="auto"/>
              <w:bottom w:val="nil"/>
              <w:right w:val="nil"/>
            </w:tcBorders>
            <w:shd w:val="clear" w:color="auto" w:fill="auto"/>
            <w:noWrap/>
            <w:vAlign w:val="center"/>
          </w:tcPr>
          <w:p w14:paraId="52888887" w14:textId="266CF27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81.7</w:t>
            </w:r>
          </w:p>
        </w:tc>
        <w:tc>
          <w:tcPr>
            <w:tcW w:w="426" w:type="pct"/>
            <w:tcBorders>
              <w:top w:val="nil"/>
              <w:left w:val="nil"/>
              <w:bottom w:val="nil"/>
              <w:right w:val="single" w:sz="4" w:space="0" w:color="auto"/>
            </w:tcBorders>
            <w:shd w:val="clear" w:color="auto" w:fill="auto"/>
            <w:noWrap/>
            <w:vAlign w:val="center"/>
          </w:tcPr>
          <w:p w14:paraId="5AEA924F" w14:textId="1C0C89D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12,310</w:t>
            </w:r>
          </w:p>
        </w:tc>
        <w:tc>
          <w:tcPr>
            <w:tcW w:w="346" w:type="pct"/>
            <w:tcBorders>
              <w:top w:val="nil"/>
              <w:left w:val="nil"/>
              <w:bottom w:val="nil"/>
              <w:right w:val="nil"/>
            </w:tcBorders>
            <w:shd w:val="clear" w:color="auto" w:fill="auto"/>
            <w:noWrap/>
            <w:vAlign w:val="center"/>
          </w:tcPr>
          <w:p w14:paraId="73FBD6C9" w14:textId="557E53F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92.1</w:t>
            </w:r>
          </w:p>
        </w:tc>
        <w:tc>
          <w:tcPr>
            <w:tcW w:w="398" w:type="pct"/>
            <w:tcBorders>
              <w:top w:val="nil"/>
              <w:left w:val="nil"/>
              <w:bottom w:val="nil"/>
              <w:right w:val="single" w:sz="4" w:space="0" w:color="auto"/>
            </w:tcBorders>
            <w:shd w:val="clear" w:color="auto" w:fill="auto"/>
            <w:noWrap/>
            <w:vAlign w:val="center"/>
          </w:tcPr>
          <w:p w14:paraId="1F6BC10D" w14:textId="3F2BE07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13,877</w:t>
            </w:r>
          </w:p>
        </w:tc>
        <w:tc>
          <w:tcPr>
            <w:tcW w:w="378" w:type="pct"/>
            <w:tcBorders>
              <w:top w:val="nil"/>
              <w:left w:val="nil"/>
              <w:bottom w:val="nil"/>
              <w:right w:val="nil"/>
            </w:tcBorders>
            <w:shd w:val="clear" w:color="auto" w:fill="auto"/>
            <w:noWrap/>
            <w:vAlign w:val="center"/>
          </w:tcPr>
          <w:p w14:paraId="03D9D616" w14:textId="298A94E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95.6</w:t>
            </w:r>
          </w:p>
        </w:tc>
        <w:tc>
          <w:tcPr>
            <w:tcW w:w="434" w:type="pct"/>
            <w:tcBorders>
              <w:top w:val="nil"/>
              <w:left w:val="nil"/>
              <w:bottom w:val="nil"/>
              <w:right w:val="single" w:sz="12" w:space="0" w:color="auto"/>
            </w:tcBorders>
            <w:shd w:val="clear" w:color="auto" w:fill="auto"/>
            <w:noWrap/>
            <w:vAlign w:val="center"/>
          </w:tcPr>
          <w:p w14:paraId="56F6AC9C" w14:textId="7EE2B10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14,511</w:t>
            </w:r>
          </w:p>
        </w:tc>
      </w:tr>
      <w:tr w:rsidR="004F6C37" w:rsidRPr="004F6C37" w14:paraId="1A05EF43"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015D6B2"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tcPr>
          <w:p w14:paraId="30DA3153" w14:textId="3270C1A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82.4</w:t>
            </w:r>
          </w:p>
        </w:tc>
        <w:tc>
          <w:tcPr>
            <w:tcW w:w="426" w:type="pct"/>
            <w:tcBorders>
              <w:top w:val="nil"/>
              <w:left w:val="nil"/>
              <w:bottom w:val="nil"/>
              <w:right w:val="single" w:sz="4" w:space="0" w:color="auto"/>
            </w:tcBorders>
            <w:shd w:val="clear" w:color="auto" w:fill="auto"/>
            <w:noWrap/>
            <w:vAlign w:val="center"/>
          </w:tcPr>
          <w:p w14:paraId="3DA2FBA5" w14:textId="5AE2BF5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12,339</w:t>
            </w:r>
          </w:p>
        </w:tc>
        <w:tc>
          <w:tcPr>
            <w:tcW w:w="346" w:type="pct"/>
            <w:tcBorders>
              <w:top w:val="nil"/>
              <w:left w:val="nil"/>
              <w:bottom w:val="nil"/>
              <w:right w:val="nil"/>
            </w:tcBorders>
            <w:shd w:val="clear" w:color="auto" w:fill="auto"/>
            <w:noWrap/>
            <w:vAlign w:val="center"/>
          </w:tcPr>
          <w:p w14:paraId="309CAF27" w14:textId="0319412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92.0</w:t>
            </w:r>
          </w:p>
        </w:tc>
        <w:tc>
          <w:tcPr>
            <w:tcW w:w="398" w:type="pct"/>
            <w:tcBorders>
              <w:top w:val="nil"/>
              <w:left w:val="nil"/>
              <w:bottom w:val="nil"/>
              <w:right w:val="single" w:sz="4" w:space="0" w:color="auto"/>
            </w:tcBorders>
            <w:shd w:val="clear" w:color="auto" w:fill="auto"/>
            <w:noWrap/>
            <w:vAlign w:val="center"/>
          </w:tcPr>
          <w:p w14:paraId="05F82637" w14:textId="4075603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13,776</w:t>
            </w:r>
          </w:p>
        </w:tc>
        <w:tc>
          <w:tcPr>
            <w:tcW w:w="378" w:type="pct"/>
            <w:tcBorders>
              <w:top w:val="nil"/>
              <w:left w:val="nil"/>
              <w:bottom w:val="nil"/>
              <w:right w:val="nil"/>
            </w:tcBorders>
            <w:shd w:val="clear" w:color="auto" w:fill="auto"/>
            <w:noWrap/>
            <w:vAlign w:val="center"/>
          </w:tcPr>
          <w:p w14:paraId="1BDEC48E" w14:textId="1201512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95.0</w:t>
            </w:r>
          </w:p>
        </w:tc>
        <w:tc>
          <w:tcPr>
            <w:tcW w:w="435" w:type="pct"/>
            <w:tcBorders>
              <w:top w:val="nil"/>
              <w:left w:val="nil"/>
              <w:bottom w:val="nil"/>
              <w:right w:val="single" w:sz="12" w:space="0" w:color="auto"/>
            </w:tcBorders>
            <w:shd w:val="clear" w:color="auto" w:fill="auto"/>
            <w:noWrap/>
            <w:vAlign w:val="center"/>
          </w:tcPr>
          <w:p w14:paraId="4C273462" w14:textId="553B85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14,474</w:t>
            </w:r>
          </w:p>
        </w:tc>
        <w:tc>
          <w:tcPr>
            <w:tcW w:w="316" w:type="pct"/>
            <w:tcBorders>
              <w:top w:val="nil"/>
              <w:left w:val="single" w:sz="12" w:space="0" w:color="auto"/>
              <w:bottom w:val="nil"/>
              <w:right w:val="nil"/>
            </w:tcBorders>
            <w:shd w:val="clear" w:color="auto" w:fill="auto"/>
            <w:noWrap/>
            <w:vAlign w:val="center"/>
          </w:tcPr>
          <w:p w14:paraId="1711614E" w14:textId="16E2402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82.9</w:t>
            </w:r>
          </w:p>
        </w:tc>
        <w:tc>
          <w:tcPr>
            <w:tcW w:w="426" w:type="pct"/>
            <w:tcBorders>
              <w:top w:val="nil"/>
              <w:left w:val="nil"/>
              <w:bottom w:val="nil"/>
              <w:right w:val="single" w:sz="4" w:space="0" w:color="auto"/>
            </w:tcBorders>
            <w:shd w:val="clear" w:color="auto" w:fill="auto"/>
            <w:noWrap/>
            <w:vAlign w:val="center"/>
          </w:tcPr>
          <w:p w14:paraId="10CEAEAD" w14:textId="795E7A6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12,336</w:t>
            </w:r>
          </w:p>
        </w:tc>
        <w:tc>
          <w:tcPr>
            <w:tcW w:w="346" w:type="pct"/>
            <w:tcBorders>
              <w:top w:val="nil"/>
              <w:left w:val="nil"/>
              <w:bottom w:val="nil"/>
              <w:right w:val="nil"/>
            </w:tcBorders>
            <w:shd w:val="clear" w:color="auto" w:fill="auto"/>
            <w:noWrap/>
            <w:vAlign w:val="center"/>
          </w:tcPr>
          <w:p w14:paraId="640FE54F" w14:textId="62EA672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93.6</w:t>
            </w:r>
          </w:p>
        </w:tc>
        <w:tc>
          <w:tcPr>
            <w:tcW w:w="398" w:type="pct"/>
            <w:tcBorders>
              <w:top w:val="nil"/>
              <w:left w:val="nil"/>
              <w:bottom w:val="nil"/>
              <w:right w:val="single" w:sz="4" w:space="0" w:color="auto"/>
            </w:tcBorders>
            <w:shd w:val="clear" w:color="auto" w:fill="auto"/>
            <w:noWrap/>
            <w:vAlign w:val="center"/>
          </w:tcPr>
          <w:p w14:paraId="50DCE5F5" w14:textId="479ECF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13,924</w:t>
            </w:r>
          </w:p>
        </w:tc>
        <w:tc>
          <w:tcPr>
            <w:tcW w:w="378" w:type="pct"/>
            <w:tcBorders>
              <w:top w:val="nil"/>
              <w:left w:val="nil"/>
              <w:bottom w:val="nil"/>
              <w:right w:val="nil"/>
            </w:tcBorders>
            <w:shd w:val="clear" w:color="auto" w:fill="auto"/>
            <w:noWrap/>
            <w:vAlign w:val="center"/>
          </w:tcPr>
          <w:p w14:paraId="456ED52D" w14:textId="62B0FF7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97.1</w:t>
            </w:r>
          </w:p>
        </w:tc>
        <w:tc>
          <w:tcPr>
            <w:tcW w:w="434" w:type="pct"/>
            <w:tcBorders>
              <w:top w:val="nil"/>
              <w:left w:val="nil"/>
              <w:bottom w:val="nil"/>
              <w:right w:val="single" w:sz="12" w:space="0" w:color="auto"/>
            </w:tcBorders>
            <w:shd w:val="clear" w:color="auto" w:fill="auto"/>
            <w:noWrap/>
            <w:vAlign w:val="center"/>
          </w:tcPr>
          <w:p w14:paraId="47F4EBC6" w14:textId="655D4AF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14,500</w:t>
            </w:r>
          </w:p>
        </w:tc>
      </w:tr>
      <w:tr w:rsidR="004F6C37" w:rsidRPr="004F6C37" w14:paraId="7B3E5A83"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0B89921"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tcPr>
          <w:p w14:paraId="74D7853D" w14:textId="66BF4491"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83.7</w:t>
            </w:r>
          </w:p>
        </w:tc>
        <w:tc>
          <w:tcPr>
            <w:tcW w:w="426" w:type="pct"/>
            <w:tcBorders>
              <w:top w:val="nil"/>
              <w:left w:val="nil"/>
              <w:bottom w:val="nil"/>
              <w:right w:val="single" w:sz="4" w:space="0" w:color="auto"/>
            </w:tcBorders>
            <w:shd w:val="clear" w:color="auto" w:fill="auto"/>
            <w:noWrap/>
            <w:vAlign w:val="center"/>
          </w:tcPr>
          <w:p w14:paraId="0B1F77EA" w14:textId="38A0C3C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12,373</w:t>
            </w:r>
          </w:p>
        </w:tc>
        <w:tc>
          <w:tcPr>
            <w:tcW w:w="346" w:type="pct"/>
            <w:tcBorders>
              <w:top w:val="nil"/>
              <w:left w:val="nil"/>
              <w:bottom w:val="nil"/>
              <w:right w:val="nil"/>
            </w:tcBorders>
            <w:shd w:val="clear" w:color="auto" w:fill="auto"/>
            <w:noWrap/>
            <w:vAlign w:val="center"/>
          </w:tcPr>
          <w:p w14:paraId="5147FE22" w14:textId="4B0C2504"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93.2</w:t>
            </w:r>
          </w:p>
        </w:tc>
        <w:tc>
          <w:tcPr>
            <w:tcW w:w="398" w:type="pct"/>
            <w:tcBorders>
              <w:top w:val="nil"/>
              <w:left w:val="nil"/>
              <w:bottom w:val="nil"/>
              <w:right w:val="single" w:sz="4" w:space="0" w:color="auto"/>
            </w:tcBorders>
            <w:shd w:val="clear" w:color="auto" w:fill="auto"/>
            <w:noWrap/>
            <w:vAlign w:val="center"/>
          </w:tcPr>
          <w:p w14:paraId="51ED4C0C" w14:textId="6F5C6698"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13,777</w:t>
            </w:r>
          </w:p>
        </w:tc>
        <w:tc>
          <w:tcPr>
            <w:tcW w:w="378" w:type="pct"/>
            <w:tcBorders>
              <w:top w:val="nil"/>
              <w:left w:val="nil"/>
              <w:bottom w:val="nil"/>
              <w:right w:val="nil"/>
            </w:tcBorders>
            <w:shd w:val="clear" w:color="auto" w:fill="auto"/>
            <w:noWrap/>
            <w:vAlign w:val="center"/>
          </w:tcPr>
          <w:p w14:paraId="178B3F34" w14:textId="0469E57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96.4</w:t>
            </w:r>
          </w:p>
        </w:tc>
        <w:tc>
          <w:tcPr>
            <w:tcW w:w="435" w:type="pct"/>
            <w:tcBorders>
              <w:top w:val="nil"/>
              <w:left w:val="nil"/>
              <w:bottom w:val="nil"/>
              <w:right w:val="single" w:sz="12" w:space="0" w:color="auto"/>
            </w:tcBorders>
            <w:shd w:val="clear" w:color="auto" w:fill="auto"/>
            <w:noWrap/>
            <w:vAlign w:val="center"/>
          </w:tcPr>
          <w:p w14:paraId="5404755F" w14:textId="0C2F9EF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14,508</w:t>
            </w:r>
          </w:p>
        </w:tc>
        <w:tc>
          <w:tcPr>
            <w:tcW w:w="316" w:type="pct"/>
            <w:tcBorders>
              <w:top w:val="nil"/>
              <w:left w:val="single" w:sz="12" w:space="0" w:color="auto"/>
              <w:bottom w:val="nil"/>
              <w:right w:val="nil"/>
            </w:tcBorders>
            <w:shd w:val="clear" w:color="auto" w:fill="auto"/>
            <w:noWrap/>
            <w:vAlign w:val="center"/>
          </w:tcPr>
          <w:p w14:paraId="4A17A24A" w14:textId="6665DA96"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84.1</w:t>
            </w:r>
          </w:p>
        </w:tc>
        <w:tc>
          <w:tcPr>
            <w:tcW w:w="426" w:type="pct"/>
            <w:tcBorders>
              <w:top w:val="nil"/>
              <w:left w:val="nil"/>
              <w:bottom w:val="nil"/>
              <w:right w:val="single" w:sz="4" w:space="0" w:color="auto"/>
            </w:tcBorders>
            <w:shd w:val="clear" w:color="auto" w:fill="auto"/>
            <w:noWrap/>
            <w:vAlign w:val="center"/>
          </w:tcPr>
          <w:p w14:paraId="07B9D67D" w14:textId="770B919D"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12,351</w:t>
            </w:r>
          </w:p>
        </w:tc>
        <w:tc>
          <w:tcPr>
            <w:tcW w:w="346" w:type="pct"/>
            <w:tcBorders>
              <w:top w:val="nil"/>
              <w:left w:val="nil"/>
              <w:bottom w:val="nil"/>
              <w:right w:val="nil"/>
            </w:tcBorders>
            <w:shd w:val="clear" w:color="auto" w:fill="auto"/>
            <w:noWrap/>
            <w:vAlign w:val="center"/>
          </w:tcPr>
          <w:p w14:paraId="7F663892" w14:textId="10AA0666"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95.1</w:t>
            </w:r>
          </w:p>
        </w:tc>
        <w:tc>
          <w:tcPr>
            <w:tcW w:w="398" w:type="pct"/>
            <w:tcBorders>
              <w:top w:val="nil"/>
              <w:left w:val="nil"/>
              <w:bottom w:val="nil"/>
              <w:right w:val="single" w:sz="4" w:space="0" w:color="auto"/>
            </w:tcBorders>
            <w:shd w:val="clear" w:color="auto" w:fill="auto"/>
            <w:noWrap/>
            <w:vAlign w:val="center"/>
          </w:tcPr>
          <w:p w14:paraId="0F953DF7" w14:textId="32558CEF"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13,963</w:t>
            </w:r>
          </w:p>
        </w:tc>
        <w:tc>
          <w:tcPr>
            <w:tcW w:w="378" w:type="pct"/>
            <w:tcBorders>
              <w:top w:val="nil"/>
              <w:left w:val="nil"/>
              <w:bottom w:val="nil"/>
              <w:right w:val="nil"/>
            </w:tcBorders>
            <w:shd w:val="clear" w:color="auto" w:fill="auto"/>
            <w:noWrap/>
            <w:vAlign w:val="center"/>
          </w:tcPr>
          <w:p w14:paraId="6B76E932" w14:textId="521C0D0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98.6</w:t>
            </w:r>
          </w:p>
        </w:tc>
        <w:tc>
          <w:tcPr>
            <w:tcW w:w="434" w:type="pct"/>
            <w:tcBorders>
              <w:top w:val="nil"/>
              <w:left w:val="nil"/>
              <w:bottom w:val="nil"/>
              <w:right w:val="single" w:sz="12" w:space="0" w:color="auto"/>
            </w:tcBorders>
            <w:shd w:val="clear" w:color="auto" w:fill="auto"/>
            <w:noWrap/>
            <w:vAlign w:val="center"/>
          </w:tcPr>
          <w:p w14:paraId="4BDD1368" w14:textId="64CDAC0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14,619</w:t>
            </w:r>
          </w:p>
        </w:tc>
      </w:tr>
      <w:tr w:rsidR="004F6C37" w:rsidRPr="004F6C37" w14:paraId="68960316"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2235CB6"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tcPr>
          <w:p w14:paraId="41A8752E" w14:textId="410330B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85.0</w:t>
            </w:r>
          </w:p>
        </w:tc>
        <w:tc>
          <w:tcPr>
            <w:tcW w:w="426" w:type="pct"/>
            <w:tcBorders>
              <w:top w:val="nil"/>
              <w:left w:val="nil"/>
              <w:bottom w:val="nil"/>
              <w:right w:val="single" w:sz="4" w:space="0" w:color="auto"/>
            </w:tcBorders>
            <w:shd w:val="clear" w:color="auto" w:fill="auto"/>
            <w:noWrap/>
            <w:vAlign w:val="center"/>
          </w:tcPr>
          <w:p w14:paraId="76A42EFD" w14:textId="2D172B0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12,399</w:t>
            </w:r>
          </w:p>
        </w:tc>
        <w:tc>
          <w:tcPr>
            <w:tcW w:w="346" w:type="pct"/>
            <w:tcBorders>
              <w:top w:val="nil"/>
              <w:left w:val="nil"/>
              <w:bottom w:val="nil"/>
              <w:right w:val="nil"/>
            </w:tcBorders>
            <w:shd w:val="clear" w:color="auto" w:fill="auto"/>
            <w:noWrap/>
            <w:vAlign w:val="center"/>
          </w:tcPr>
          <w:p w14:paraId="13AB927B" w14:textId="1E6B53F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94.5</w:t>
            </w:r>
          </w:p>
        </w:tc>
        <w:tc>
          <w:tcPr>
            <w:tcW w:w="398" w:type="pct"/>
            <w:tcBorders>
              <w:top w:val="nil"/>
              <w:left w:val="nil"/>
              <w:bottom w:val="nil"/>
              <w:right w:val="single" w:sz="4" w:space="0" w:color="auto"/>
            </w:tcBorders>
            <w:shd w:val="clear" w:color="auto" w:fill="auto"/>
            <w:noWrap/>
            <w:vAlign w:val="center"/>
          </w:tcPr>
          <w:p w14:paraId="381F21D2" w14:textId="1ABFAA3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13,778</w:t>
            </w:r>
          </w:p>
        </w:tc>
        <w:tc>
          <w:tcPr>
            <w:tcW w:w="378" w:type="pct"/>
            <w:tcBorders>
              <w:top w:val="nil"/>
              <w:left w:val="nil"/>
              <w:bottom w:val="nil"/>
              <w:right w:val="nil"/>
            </w:tcBorders>
            <w:shd w:val="clear" w:color="auto" w:fill="auto"/>
            <w:noWrap/>
            <w:vAlign w:val="center"/>
          </w:tcPr>
          <w:p w14:paraId="1D61446A" w14:textId="56BA3FB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97.8</w:t>
            </w:r>
          </w:p>
        </w:tc>
        <w:tc>
          <w:tcPr>
            <w:tcW w:w="435" w:type="pct"/>
            <w:tcBorders>
              <w:top w:val="nil"/>
              <w:left w:val="nil"/>
              <w:bottom w:val="nil"/>
              <w:right w:val="single" w:sz="12" w:space="0" w:color="auto"/>
            </w:tcBorders>
            <w:shd w:val="clear" w:color="auto" w:fill="auto"/>
            <w:noWrap/>
            <w:vAlign w:val="center"/>
          </w:tcPr>
          <w:p w14:paraId="378A6928" w14:textId="22100C4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14,526</w:t>
            </w:r>
          </w:p>
        </w:tc>
        <w:tc>
          <w:tcPr>
            <w:tcW w:w="316" w:type="pct"/>
            <w:tcBorders>
              <w:top w:val="nil"/>
              <w:left w:val="single" w:sz="12" w:space="0" w:color="auto"/>
              <w:bottom w:val="nil"/>
              <w:right w:val="nil"/>
            </w:tcBorders>
            <w:shd w:val="clear" w:color="auto" w:fill="auto"/>
            <w:noWrap/>
            <w:vAlign w:val="center"/>
          </w:tcPr>
          <w:p w14:paraId="53F0E46B" w14:textId="12B299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85.1</w:t>
            </w:r>
          </w:p>
        </w:tc>
        <w:tc>
          <w:tcPr>
            <w:tcW w:w="426" w:type="pct"/>
            <w:tcBorders>
              <w:top w:val="nil"/>
              <w:left w:val="nil"/>
              <w:bottom w:val="nil"/>
              <w:right w:val="single" w:sz="4" w:space="0" w:color="auto"/>
            </w:tcBorders>
            <w:shd w:val="clear" w:color="auto" w:fill="auto"/>
            <w:noWrap/>
            <w:vAlign w:val="center"/>
          </w:tcPr>
          <w:p w14:paraId="5B77C23F" w14:textId="2B92DD4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12,349</w:t>
            </w:r>
          </w:p>
        </w:tc>
        <w:tc>
          <w:tcPr>
            <w:tcW w:w="346" w:type="pct"/>
            <w:tcBorders>
              <w:top w:val="nil"/>
              <w:left w:val="nil"/>
              <w:bottom w:val="nil"/>
              <w:right w:val="nil"/>
            </w:tcBorders>
            <w:shd w:val="clear" w:color="auto" w:fill="auto"/>
            <w:noWrap/>
            <w:vAlign w:val="center"/>
          </w:tcPr>
          <w:p w14:paraId="1C63E1E0" w14:textId="77D62DF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96.6</w:t>
            </w:r>
          </w:p>
        </w:tc>
        <w:tc>
          <w:tcPr>
            <w:tcW w:w="398" w:type="pct"/>
            <w:tcBorders>
              <w:top w:val="nil"/>
              <w:left w:val="nil"/>
              <w:bottom w:val="nil"/>
              <w:right w:val="single" w:sz="4" w:space="0" w:color="auto"/>
            </w:tcBorders>
            <w:shd w:val="clear" w:color="auto" w:fill="auto"/>
            <w:noWrap/>
            <w:vAlign w:val="center"/>
          </w:tcPr>
          <w:p w14:paraId="3EDD12EF" w14:textId="18C4335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auto"/>
            <w:noWrap/>
            <w:vAlign w:val="center"/>
          </w:tcPr>
          <w:p w14:paraId="422C3C62" w14:textId="4890C2F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100.1</w:t>
            </w:r>
          </w:p>
        </w:tc>
        <w:tc>
          <w:tcPr>
            <w:tcW w:w="434" w:type="pct"/>
            <w:tcBorders>
              <w:top w:val="nil"/>
              <w:left w:val="nil"/>
              <w:bottom w:val="nil"/>
              <w:right w:val="single" w:sz="12" w:space="0" w:color="auto"/>
            </w:tcBorders>
            <w:shd w:val="clear" w:color="auto" w:fill="auto"/>
            <w:noWrap/>
            <w:vAlign w:val="center"/>
          </w:tcPr>
          <w:p w14:paraId="3615421C" w14:textId="7C06F5A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14,643</w:t>
            </w:r>
          </w:p>
        </w:tc>
      </w:tr>
      <w:tr w:rsidR="004F6C37" w:rsidRPr="004F6C37" w14:paraId="329130A1"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E0157CE"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tcPr>
          <w:p w14:paraId="74925A7E" w14:textId="6C45473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86.1</w:t>
            </w:r>
          </w:p>
        </w:tc>
        <w:tc>
          <w:tcPr>
            <w:tcW w:w="426" w:type="pct"/>
            <w:tcBorders>
              <w:top w:val="nil"/>
              <w:left w:val="nil"/>
              <w:bottom w:val="nil"/>
              <w:right w:val="single" w:sz="4" w:space="0" w:color="auto"/>
            </w:tcBorders>
            <w:shd w:val="clear" w:color="auto" w:fill="auto"/>
            <w:noWrap/>
            <w:vAlign w:val="center"/>
          </w:tcPr>
          <w:p w14:paraId="2DA679C1" w14:textId="5ACF45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12,401</w:t>
            </w:r>
          </w:p>
        </w:tc>
        <w:tc>
          <w:tcPr>
            <w:tcW w:w="346" w:type="pct"/>
            <w:tcBorders>
              <w:top w:val="nil"/>
              <w:left w:val="nil"/>
              <w:bottom w:val="nil"/>
              <w:right w:val="nil"/>
            </w:tcBorders>
            <w:shd w:val="clear" w:color="auto" w:fill="auto"/>
            <w:noWrap/>
            <w:vAlign w:val="center"/>
          </w:tcPr>
          <w:p w14:paraId="66999CD4" w14:textId="48B2B93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95.8</w:t>
            </w:r>
          </w:p>
        </w:tc>
        <w:tc>
          <w:tcPr>
            <w:tcW w:w="398" w:type="pct"/>
            <w:tcBorders>
              <w:top w:val="nil"/>
              <w:left w:val="nil"/>
              <w:bottom w:val="nil"/>
              <w:right w:val="single" w:sz="4" w:space="0" w:color="auto"/>
            </w:tcBorders>
            <w:shd w:val="clear" w:color="auto" w:fill="auto"/>
            <w:noWrap/>
            <w:vAlign w:val="center"/>
          </w:tcPr>
          <w:p w14:paraId="2E22684E" w14:textId="375AC64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13,800</w:t>
            </w:r>
          </w:p>
        </w:tc>
        <w:tc>
          <w:tcPr>
            <w:tcW w:w="378" w:type="pct"/>
            <w:tcBorders>
              <w:top w:val="nil"/>
              <w:left w:val="nil"/>
              <w:bottom w:val="nil"/>
              <w:right w:val="nil"/>
            </w:tcBorders>
            <w:shd w:val="clear" w:color="auto" w:fill="auto"/>
            <w:noWrap/>
            <w:vAlign w:val="center"/>
          </w:tcPr>
          <w:p w14:paraId="79083267" w14:textId="2CF82C9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99.2</w:t>
            </w:r>
          </w:p>
        </w:tc>
        <w:tc>
          <w:tcPr>
            <w:tcW w:w="435" w:type="pct"/>
            <w:tcBorders>
              <w:top w:val="nil"/>
              <w:left w:val="nil"/>
              <w:bottom w:val="nil"/>
              <w:right w:val="single" w:sz="12" w:space="0" w:color="auto"/>
            </w:tcBorders>
            <w:shd w:val="clear" w:color="auto" w:fill="auto"/>
            <w:noWrap/>
            <w:vAlign w:val="center"/>
          </w:tcPr>
          <w:p w14:paraId="4A8290DA" w14:textId="7A9BFD7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14,536</w:t>
            </w:r>
          </w:p>
        </w:tc>
        <w:tc>
          <w:tcPr>
            <w:tcW w:w="316" w:type="pct"/>
            <w:tcBorders>
              <w:top w:val="nil"/>
              <w:left w:val="single" w:sz="12" w:space="0" w:color="auto"/>
              <w:bottom w:val="nil"/>
              <w:right w:val="nil"/>
            </w:tcBorders>
            <w:shd w:val="clear" w:color="auto" w:fill="auto"/>
            <w:noWrap/>
            <w:vAlign w:val="center"/>
          </w:tcPr>
          <w:p w14:paraId="0DFBE9B8" w14:textId="2191B5C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86.3</w:t>
            </w:r>
          </w:p>
        </w:tc>
        <w:tc>
          <w:tcPr>
            <w:tcW w:w="426" w:type="pct"/>
            <w:tcBorders>
              <w:top w:val="nil"/>
              <w:left w:val="nil"/>
              <w:bottom w:val="nil"/>
              <w:right w:val="single" w:sz="4" w:space="0" w:color="auto"/>
            </w:tcBorders>
            <w:shd w:val="clear" w:color="auto" w:fill="auto"/>
            <w:noWrap/>
            <w:vAlign w:val="center"/>
          </w:tcPr>
          <w:p w14:paraId="1441E840" w14:textId="2AF972E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3F779FC3" w14:textId="5F242E8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98.0</w:t>
            </w:r>
          </w:p>
        </w:tc>
        <w:tc>
          <w:tcPr>
            <w:tcW w:w="398" w:type="pct"/>
            <w:tcBorders>
              <w:top w:val="nil"/>
              <w:left w:val="nil"/>
              <w:bottom w:val="nil"/>
              <w:right w:val="single" w:sz="4" w:space="0" w:color="auto"/>
            </w:tcBorders>
            <w:shd w:val="clear" w:color="auto" w:fill="auto"/>
            <w:noWrap/>
            <w:vAlign w:val="center"/>
          </w:tcPr>
          <w:p w14:paraId="6B38E4BD" w14:textId="3C9489A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14,049</w:t>
            </w:r>
          </w:p>
        </w:tc>
        <w:tc>
          <w:tcPr>
            <w:tcW w:w="378" w:type="pct"/>
            <w:tcBorders>
              <w:top w:val="nil"/>
              <w:left w:val="nil"/>
              <w:bottom w:val="nil"/>
              <w:right w:val="nil"/>
            </w:tcBorders>
            <w:shd w:val="clear" w:color="auto" w:fill="auto"/>
            <w:noWrap/>
            <w:vAlign w:val="center"/>
          </w:tcPr>
          <w:p w14:paraId="00AC0BE4" w14:textId="0F4AA8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101.5</w:t>
            </w:r>
          </w:p>
        </w:tc>
        <w:tc>
          <w:tcPr>
            <w:tcW w:w="434" w:type="pct"/>
            <w:tcBorders>
              <w:top w:val="nil"/>
              <w:left w:val="nil"/>
              <w:bottom w:val="nil"/>
              <w:right w:val="single" w:sz="12" w:space="0" w:color="auto"/>
            </w:tcBorders>
            <w:shd w:val="clear" w:color="auto" w:fill="auto"/>
            <w:noWrap/>
            <w:vAlign w:val="center"/>
          </w:tcPr>
          <w:p w14:paraId="6350EC96" w14:textId="6AFF2C8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14,762</w:t>
            </w:r>
          </w:p>
        </w:tc>
      </w:tr>
      <w:tr w:rsidR="004F6C37" w:rsidRPr="004F6C37" w14:paraId="258DB41F"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7035247"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tcPr>
          <w:p w14:paraId="257833B4" w14:textId="48519ED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86.8</w:t>
            </w:r>
          </w:p>
        </w:tc>
        <w:tc>
          <w:tcPr>
            <w:tcW w:w="426" w:type="pct"/>
            <w:tcBorders>
              <w:top w:val="nil"/>
              <w:left w:val="nil"/>
              <w:bottom w:val="nil"/>
              <w:right w:val="single" w:sz="4" w:space="0" w:color="auto"/>
            </w:tcBorders>
            <w:shd w:val="clear" w:color="auto" w:fill="auto"/>
            <w:noWrap/>
            <w:vAlign w:val="center"/>
          </w:tcPr>
          <w:p w14:paraId="0F6445ED" w14:textId="41E6C05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12,354</w:t>
            </w:r>
          </w:p>
        </w:tc>
        <w:tc>
          <w:tcPr>
            <w:tcW w:w="346" w:type="pct"/>
            <w:tcBorders>
              <w:top w:val="nil"/>
              <w:left w:val="nil"/>
              <w:bottom w:val="nil"/>
              <w:right w:val="nil"/>
            </w:tcBorders>
            <w:shd w:val="clear" w:color="auto" w:fill="auto"/>
            <w:noWrap/>
            <w:vAlign w:val="center"/>
          </w:tcPr>
          <w:p w14:paraId="14DB5E28" w14:textId="468E9D3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96.9</w:t>
            </w:r>
          </w:p>
        </w:tc>
        <w:tc>
          <w:tcPr>
            <w:tcW w:w="398" w:type="pct"/>
            <w:tcBorders>
              <w:top w:val="nil"/>
              <w:left w:val="nil"/>
              <w:bottom w:val="nil"/>
              <w:right w:val="single" w:sz="4" w:space="0" w:color="auto"/>
            </w:tcBorders>
            <w:shd w:val="clear" w:color="auto" w:fill="auto"/>
            <w:noWrap/>
            <w:vAlign w:val="center"/>
          </w:tcPr>
          <w:p w14:paraId="3EB7DBD4" w14:textId="621CD84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13,803</w:t>
            </w:r>
          </w:p>
        </w:tc>
        <w:tc>
          <w:tcPr>
            <w:tcW w:w="378" w:type="pct"/>
            <w:tcBorders>
              <w:top w:val="nil"/>
              <w:left w:val="nil"/>
              <w:bottom w:val="nil"/>
              <w:right w:val="nil"/>
            </w:tcBorders>
            <w:shd w:val="clear" w:color="auto" w:fill="auto"/>
            <w:noWrap/>
            <w:vAlign w:val="center"/>
          </w:tcPr>
          <w:p w14:paraId="2E792FCE" w14:textId="5129C71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100.6</w:t>
            </w:r>
          </w:p>
        </w:tc>
        <w:tc>
          <w:tcPr>
            <w:tcW w:w="435" w:type="pct"/>
            <w:tcBorders>
              <w:top w:val="nil"/>
              <w:left w:val="nil"/>
              <w:bottom w:val="nil"/>
              <w:right w:val="single" w:sz="12" w:space="0" w:color="auto"/>
            </w:tcBorders>
            <w:shd w:val="clear" w:color="auto" w:fill="auto"/>
            <w:noWrap/>
            <w:vAlign w:val="center"/>
          </w:tcPr>
          <w:p w14:paraId="7A2BB8DD" w14:textId="0598FEE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14,623</w:t>
            </w:r>
          </w:p>
        </w:tc>
        <w:tc>
          <w:tcPr>
            <w:tcW w:w="316" w:type="pct"/>
            <w:tcBorders>
              <w:top w:val="nil"/>
              <w:left w:val="single" w:sz="12" w:space="0" w:color="auto"/>
              <w:bottom w:val="nil"/>
              <w:right w:val="nil"/>
            </w:tcBorders>
            <w:shd w:val="clear" w:color="auto" w:fill="auto"/>
            <w:noWrap/>
            <w:vAlign w:val="center"/>
          </w:tcPr>
          <w:p w14:paraId="7A5FFDFA" w14:textId="7141DA2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87.3</w:t>
            </w:r>
          </w:p>
        </w:tc>
        <w:tc>
          <w:tcPr>
            <w:tcW w:w="426" w:type="pct"/>
            <w:tcBorders>
              <w:top w:val="nil"/>
              <w:left w:val="nil"/>
              <w:bottom w:val="nil"/>
              <w:right w:val="single" w:sz="4" w:space="0" w:color="auto"/>
            </w:tcBorders>
            <w:shd w:val="clear" w:color="auto" w:fill="auto"/>
            <w:noWrap/>
            <w:vAlign w:val="center"/>
          </w:tcPr>
          <w:p w14:paraId="4F9F5E39" w14:textId="753B191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12,366</w:t>
            </w:r>
          </w:p>
        </w:tc>
        <w:tc>
          <w:tcPr>
            <w:tcW w:w="346" w:type="pct"/>
            <w:tcBorders>
              <w:top w:val="nil"/>
              <w:left w:val="nil"/>
              <w:bottom w:val="nil"/>
              <w:right w:val="nil"/>
            </w:tcBorders>
            <w:shd w:val="clear" w:color="auto" w:fill="auto"/>
            <w:noWrap/>
            <w:vAlign w:val="center"/>
          </w:tcPr>
          <w:p w14:paraId="2FEE9B08" w14:textId="338D3A0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98.9</w:t>
            </w:r>
          </w:p>
        </w:tc>
        <w:tc>
          <w:tcPr>
            <w:tcW w:w="398" w:type="pct"/>
            <w:tcBorders>
              <w:top w:val="nil"/>
              <w:left w:val="nil"/>
              <w:bottom w:val="nil"/>
              <w:right w:val="single" w:sz="4" w:space="0" w:color="auto"/>
            </w:tcBorders>
            <w:shd w:val="clear" w:color="auto" w:fill="auto"/>
            <w:noWrap/>
            <w:vAlign w:val="center"/>
          </w:tcPr>
          <w:p w14:paraId="6FBE5214" w14:textId="6AB4312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14,007</w:t>
            </w:r>
          </w:p>
        </w:tc>
        <w:tc>
          <w:tcPr>
            <w:tcW w:w="378" w:type="pct"/>
            <w:tcBorders>
              <w:top w:val="nil"/>
              <w:left w:val="nil"/>
              <w:bottom w:val="nil"/>
              <w:right w:val="nil"/>
            </w:tcBorders>
            <w:shd w:val="clear" w:color="auto" w:fill="auto"/>
            <w:noWrap/>
            <w:vAlign w:val="center"/>
          </w:tcPr>
          <w:p w14:paraId="735FB0BD" w14:textId="7BC1AEB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103.0</w:t>
            </w:r>
          </w:p>
        </w:tc>
        <w:tc>
          <w:tcPr>
            <w:tcW w:w="434" w:type="pct"/>
            <w:tcBorders>
              <w:top w:val="nil"/>
              <w:left w:val="nil"/>
              <w:bottom w:val="nil"/>
              <w:right w:val="single" w:sz="12" w:space="0" w:color="auto"/>
            </w:tcBorders>
            <w:shd w:val="clear" w:color="auto" w:fill="auto"/>
            <w:noWrap/>
            <w:vAlign w:val="center"/>
          </w:tcPr>
          <w:p w14:paraId="390C3D05" w14:textId="00834E4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14,787</w:t>
            </w:r>
          </w:p>
        </w:tc>
      </w:tr>
      <w:tr w:rsidR="004F6C37" w:rsidRPr="004F6C37" w14:paraId="0A98588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843D1CB"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tcPr>
          <w:p w14:paraId="6CD42BFD" w14:textId="6BB277B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87.5</w:t>
            </w:r>
          </w:p>
        </w:tc>
        <w:tc>
          <w:tcPr>
            <w:tcW w:w="426" w:type="pct"/>
            <w:tcBorders>
              <w:top w:val="nil"/>
              <w:left w:val="nil"/>
              <w:bottom w:val="nil"/>
              <w:right w:val="single" w:sz="4" w:space="0" w:color="auto"/>
            </w:tcBorders>
            <w:shd w:val="clear" w:color="auto" w:fill="auto"/>
            <w:noWrap/>
            <w:vAlign w:val="center"/>
          </w:tcPr>
          <w:p w14:paraId="22A8818C" w14:textId="33BEFB6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12,325</w:t>
            </w:r>
          </w:p>
        </w:tc>
        <w:tc>
          <w:tcPr>
            <w:tcW w:w="346" w:type="pct"/>
            <w:tcBorders>
              <w:top w:val="nil"/>
              <w:left w:val="nil"/>
              <w:bottom w:val="nil"/>
              <w:right w:val="nil"/>
            </w:tcBorders>
            <w:shd w:val="clear" w:color="auto" w:fill="auto"/>
            <w:noWrap/>
            <w:vAlign w:val="center"/>
          </w:tcPr>
          <w:p w14:paraId="357E9C6B" w14:textId="0365960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98.3</w:t>
            </w:r>
          </w:p>
        </w:tc>
        <w:tc>
          <w:tcPr>
            <w:tcW w:w="398" w:type="pct"/>
            <w:tcBorders>
              <w:top w:val="nil"/>
              <w:left w:val="nil"/>
              <w:bottom w:val="nil"/>
              <w:right w:val="single" w:sz="4" w:space="0" w:color="auto"/>
            </w:tcBorders>
            <w:shd w:val="clear" w:color="auto" w:fill="auto"/>
            <w:noWrap/>
            <w:vAlign w:val="center"/>
          </w:tcPr>
          <w:p w14:paraId="5543966D" w14:textId="00B3514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13,845</w:t>
            </w:r>
          </w:p>
        </w:tc>
        <w:tc>
          <w:tcPr>
            <w:tcW w:w="378" w:type="pct"/>
            <w:tcBorders>
              <w:top w:val="nil"/>
              <w:left w:val="nil"/>
              <w:bottom w:val="nil"/>
              <w:right w:val="nil"/>
            </w:tcBorders>
            <w:shd w:val="clear" w:color="auto" w:fill="auto"/>
            <w:noWrap/>
            <w:vAlign w:val="center"/>
          </w:tcPr>
          <w:p w14:paraId="1CEEC079" w14:textId="2F70B87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102.0</w:t>
            </w:r>
          </w:p>
        </w:tc>
        <w:tc>
          <w:tcPr>
            <w:tcW w:w="435" w:type="pct"/>
            <w:tcBorders>
              <w:top w:val="nil"/>
              <w:left w:val="nil"/>
              <w:bottom w:val="nil"/>
              <w:right w:val="single" w:sz="12" w:space="0" w:color="auto"/>
            </w:tcBorders>
            <w:shd w:val="clear" w:color="auto" w:fill="auto"/>
            <w:noWrap/>
            <w:vAlign w:val="center"/>
          </w:tcPr>
          <w:p w14:paraId="0E5A9284" w14:textId="595E482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14,619</w:t>
            </w:r>
          </w:p>
        </w:tc>
        <w:tc>
          <w:tcPr>
            <w:tcW w:w="316" w:type="pct"/>
            <w:tcBorders>
              <w:top w:val="nil"/>
              <w:left w:val="single" w:sz="12" w:space="0" w:color="auto"/>
              <w:bottom w:val="nil"/>
              <w:right w:val="nil"/>
            </w:tcBorders>
            <w:shd w:val="clear" w:color="auto" w:fill="auto"/>
            <w:noWrap/>
            <w:vAlign w:val="center"/>
          </w:tcPr>
          <w:p w14:paraId="43B37A0A" w14:textId="43C62B6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87.9</w:t>
            </w:r>
          </w:p>
        </w:tc>
        <w:tc>
          <w:tcPr>
            <w:tcW w:w="426" w:type="pct"/>
            <w:tcBorders>
              <w:top w:val="nil"/>
              <w:left w:val="nil"/>
              <w:bottom w:val="nil"/>
              <w:right w:val="single" w:sz="4" w:space="0" w:color="auto"/>
            </w:tcBorders>
            <w:shd w:val="clear" w:color="auto" w:fill="auto"/>
            <w:noWrap/>
            <w:vAlign w:val="center"/>
          </w:tcPr>
          <w:p w14:paraId="575DB24A" w14:textId="1D92D05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12,307</w:t>
            </w:r>
          </w:p>
        </w:tc>
        <w:tc>
          <w:tcPr>
            <w:tcW w:w="346" w:type="pct"/>
            <w:tcBorders>
              <w:top w:val="nil"/>
              <w:left w:val="nil"/>
              <w:bottom w:val="nil"/>
              <w:right w:val="nil"/>
            </w:tcBorders>
            <w:shd w:val="clear" w:color="auto" w:fill="auto"/>
            <w:noWrap/>
            <w:vAlign w:val="center"/>
          </w:tcPr>
          <w:p w14:paraId="408DA6DC" w14:textId="422ABD7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100.3</w:t>
            </w:r>
          </w:p>
        </w:tc>
        <w:tc>
          <w:tcPr>
            <w:tcW w:w="398" w:type="pct"/>
            <w:tcBorders>
              <w:top w:val="nil"/>
              <w:left w:val="nil"/>
              <w:bottom w:val="nil"/>
              <w:right w:val="single" w:sz="4" w:space="0" w:color="auto"/>
            </w:tcBorders>
            <w:shd w:val="clear" w:color="auto" w:fill="auto"/>
            <w:noWrap/>
            <w:vAlign w:val="center"/>
          </w:tcPr>
          <w:p w14:paraId="154727EE" w14:textId="1594977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14,050</w:t>
            </w:r>
          </w:p>
        </w:tc>
        <w:tc>
          <w:tcPr>
            <w:tcW w:w="378" w:type="pct"/>
            <w:tcBorders>
              <w:top w:val="nil"/>
              <w:left w:val="nil"/>
              <w:bottom w:val="nil"/>
              <w:right w:val="nil"/>
            </w:tcBorders>
            <w:shd w:val="clear" w:color="auto" w:fill="auto"/>
            <w:noWrap/>
            <w:vAlign w:val="center"/>
          </w:tcPr>
          <w:p w14:paraId="65D39F6A" w14:textId="3B19264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02978A11" w14:textId="3F36B7F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14,628</w:t>
            </w:r>
          </w:p>
        </w:tc>
      </w:tr>
      <w:tr w:rsidR="004F6C37" w:rsidRPr="004F6C37" w14:paraId="1528AAB9"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1886520"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tcPr>
          <w:p w14:paraId="389C2454" w14:textId="4BEBCE3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88.8</w:t>
            </w:r>
          </w:p>
        </w:tc>
        <w:tc>
          <w:tcPr>
            <w:tcW w:w="426" w:type="pct"/>
            <w:tcBorders>
              <w:top w:val="nil"/>
              <w:left w:val="nil"/>
              <w:bottom w:val="nil"/>
              <w:right w:val="single" w:sz="4" w:space="0" w:color="auto"/>
            </w:tcBorders>
            <w:shd w:val="clear" w:color="auto" w:fill="auto"/>
            <w:noWrap/>
            <w:vAlign w:val="center"/>
          </w:tcPr>
          <w:p w14:paraId="592A7F72" w14:textId="50395298"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12,381</w:t>
            </w:r>
          </w:p>
        </w:tc>
        <w:tc>
          <w:tcPr>
            <w:tcW w:w="346" w:type="pct"/>
            <w:tcBorders>
              <w:top w:val="nil"/>
              <w:left w:val="nil"/>
              <w:bottom w:val="nil"/>
              <w:right w:val="nil"/>
            </w:tcBorders>
            <w:shd w:val="clear" w:color="auto" w:fill="auto"/>
            <w:noWrap/>
            <w:vAlign w:val="center"/>
          </w:tcPr>
          <w:p w14:paraId="4E68212A" w14:textId="3DFEC9C9"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99.3</w:t>
            </w:r>
          </w:p>
        </w:tc>
        <w:tc>
          <w:tcPr>
            <w:tcW w:w="398" w:type="pct"/>
            <w:tcBorders>
              <w:top w:val="nil"/>
              <w:left w:val="nil"/>
              <w:bottom w:val="nil"/>
              <w:right w:val="single" w:sz="4" w:space="0" w:color="auto"/>
            </w:tcBorders>
            <w:shd w:val="clear" w:color="auto" w:fill="auto"/>
            <w:noWrap/>
            <w:vAlign w:val="center"/>
          </w:tcPr>
          <w:p w14:paraId="0BCD1F8E" w14:textId="177564D5"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57402F26" w14:textId="4C9FC42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103.2</w:t>
            </w:r>
          </w:p>
        </w:tc>
        <w:tc>
          <w:tcPr>
            <w:tcW w:w="435" w:type="pct"/>
            <w:tcBorders>
              <w:top w:val="nil"/>
              <w:left w:val="nil"/>
              <w:bottom w:val="nil"/>
              <w:right w:val="single" w:sz="12" w:space="0" w:color="auto"/>
            </w:tcBorders>
            <w:shd w:val="clear" w:color="auto" w:fill="auto"/>
            <w:noWrap/>
            <w:vAlign w:val="center"/>
          </w:tcPr>
          <w:p w14:paraId="545DB738" w14:textId="3599001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14,568</w:t>
            </w:r>
          </w:p>
        </w:tc>
        <w:tc>
          <w:tcPr>
            <w:tcW w:w="316" w:type="pct"/>
            <w:tcBorders>
              <w:top w:val="nil"/>
              <w:left w:val="single" w:sz="12" w:space="0" w:color="auto"/>
              <w:bottom w:val="nil"/>
              <w:right w:val="nil"/>
            </w:tcBorders>
            <w:shd w:val="clear" w:color="auto" w:fill="auto"/>
            <w:noWrap/>
            <w:vAlign w:val="center"/>
          </w:tcPr>
          <w:p w14:paraId="2A4AC732" w14:textId="49DAE934"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89.4</w:t>
            </w:r>
          </w:p>
        </w:tc>
        <w:tc>
          <w:tcPr>
            <w:tcW w:w="426" w:type="pct"/>
            <w:tcBorders>
              <w:top w:val="nil"/>
              <w:left w:val="nil"/>
              <w:bottom w:val="nil"/>
              <w:right w:val="single" w:sz="4" w:space="0" w:color="auto"/>
            </w:tcBorders>
            <w:shd w:val="clear" w:color="auto" w:fill="auto"/>
            <w:noWrap/>
            <w:vAlign w:val="center"/>
          </w:tcPr>
          <w:p w14:paraId="11C89991" w14:textId="719BF6F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12,368</w:t>
            </w:r>
          </w:p>
        </w:tc>
        <w:tc>
          <w:tcPr>
            <w:tcW w:w="346" w:type="pct"/>
            <w:tcBorders>
              <w:top w:val="nil"/>
              <w:left w:val="nil"/>
              <w:bottom w:val="nil"/>
              <w:right w:val="nil"/>
            </w:tcBorders>
            <w:shd w:val="clear" w:color="auto" w:fill="auto"/>
            <w:noWrap/>
            <w:vAlign w:val="center"/>
          </w:tcPr>
          <w:p w14:paraId="57B7FF54" w14:textId="67149AB4"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101.6</w:t>
            </w:r>
          </w:p>
        </w:tc>
        <w:tc>
          <w:tcPr>
            <w:tcW w:w="398" w:type="pct"/>
            <w:tcBorders>
              <w:top w:val="nil"/>
              <w:left w:val="nil"/>
              <w:bottom w:val="nil"/>
              <w:right w:val="single" w:sz="4" w:space="0" w:color="auto"/>
            </w:tcBorders>
            <w:shd w:val="clear" w:color="auto" w:fill="auto"/>
            <w:noWrap/>
            <w:vAlign w:val="center"/>
          </w:tcPr>
          <w:p w14:paraId="48CB276F" w14:textId="6E9E4481"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14,062</w:t>
            </w:r>
          </w:p>
        </w:tc>
        <w:tc>
          <w:tcPr>
            <w:tcW w:w="378" w:type="pct"/>
            <w:tcBorders>
              <w:top w:val="nil"/>
              <w:left w:val="nil"/>
              <w:bottom w:val="nil"/>
              <w:right w:val="nil"/>
            </w:tcBorders>
            <w:shd w:val="clear" w:color="auto" w:fill="auto"/>
            <w:noWrap/>
            <w:vAlign w:val="center"/>
          </w:tcPr>
          <w:p w14:paraId="34B4B912" w14:textId="312B7F9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142CC906" w14:textId="584C860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14,300</w:t>
            </w:r>
          </w:p>
        </w:tc>
      </w:tr>
      <w:tr w:rsidR="004F6C37" w:rsidRPr="004F6C37" w14:paraId="109C3FF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42A2FE1"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tcPr>
          <w:p w14:paraId="717BBF2D" w14:textId="26053E4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89.8</w:t>
            </w:r>
          </w:p>
        </w:tc>
        <w:tc>
          <w:tcPr>
            <w:tcW w:w="426" w:type="pct"/>
            <w:tcBorders>
              <w:top w:val="nil"/>
              <w:left w:val="nil"/>
              <w:bottom w:val="nil"/>
              <w:right w:val="single" w:sz="4" w:space="0" w:color="auto"/>
            </w:tcBorders>
            <w:shd w:val="clear" w:color="auto" w:fill="auto"/>
            <w:noWrap/>
            <w:vAlign w:val="center"/>
          </w:tcPr>
          <w:p w14:paraId="33620587" w14:textId="66145E1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527AE056" w14:textId="1F3814C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100.8</w:t>
            </w:r>
          </w:p>
        </w:tc>
        <w:tc>
          <w:tcPr>
            <w:tcW w:w="398" w:type="pct"/>
            <w:tcBorders>
              <w:top w:val="nil"/>
              <w:left w:val="nil"/>
              <w:bottom w:val="nil"/>
              <w:right w:val="single" w:sz="4" w:space="0" w:color="auto"/>
            </w:tcBorders>
            <w:shd w:val="clear" w:color="auto" w:fill="auto"/>
            <w:noWrap/>
            <w:vAlign w:val="center"/>
          </w:tcPr>
          <w:p w14:paraId="4EFD2A58" w14:textId="178F33A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13,907</w:t>
            </w:r>
          </w:p>
        </w:tc>
        <w:tc>
          <w:tcPr>
            <w:tcW w:w="378" w:type="pct"/>
            <w:tcBorders>
              <w:top w:val="nil"/>
              <w:left w:val="nil"/>
              <w:bottom w:val="nil"/>
              <w:right w:val="nil"/>
            </w:tcBorders>
            <w:shd w:val="clear" w:color="auto" w:fill="auto"/>
            <w:noWrap/>
            <w:vAlign w:val="center"/>
          </w:tcPr>
          <w:p w14:paraId="614E4969" w14:textId="6B334B6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13631A03" w14:textId="018DBFB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14,469</w:t>
            </w:r>
          </w:p>
        </w:tc>
        <w:tc>
          <w:tcPr>
            <w:tcW w:w="316" w:type="pct"/>
            <w:tcBorders>
              <w:top w:val="nil"/>
              <w:left w:val="single" w:sz="12" w:space="0" w:color="auto"/>
              <w:bottom w:val="nil"/>
              <w:right w:val="nil"/>
            </w:tcBorders>
            <w:shd w:val="clear" w:color="auto" w:fill="auto"/>
            <w:noWrap/>
            <w:vAlign w:val="center"/>
          </w:tcPr>
          <w:p w14:paraId="5BE9A8E6" w14:textId="433B4F7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90.6</w:t>
            </w:r>
          </w:p>
        </w:tc>
        <w:tc>
          <w:tcPr>
            <w:tcW w:w="426" w:type="pct"/>
            <w:tcBorders>
              <w:top w:val="nil"/>
              <w:left w:val="nil"/>
              <w:bottom w:val="nil"/>
              <w:right w:val="single" w:sz="4" w:space="0" w:color="auto"/>
            </w:tcBorders>
            <w:shd w:val="clear" w:color="auto" w:fill="auto"/>
            <w:noWrap/>
            <w:vAlign w:val="center"/>
          </w:tcPr>
          <w:p w14:paraId="2E016828" w14:textId="6272841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12,393</w:t>
            </w:r>
          </w:p>
        </w:tc>
        <w:tc>
          <w:tcPr>
            <w:tcW w:w="346" w:type="pct"/>
            <w:tcBorders>
              <w:top w:val="nil"/>
              <w:left w:val="nil"/>
              <w:bottom w:val="nil"/>
              <w:right w:val="nil"/>
            </w:tcBorders>
            <w:shd w:val="clear" w:color="auto" w:fill="auto"/>
            <w:noWrap/>
            <w:vAlign w:val="center"/>
          </w:tcPr>
          <w:p w14:paraId="07058FE4" w14:textId="1431408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103.0</w:t>
            </w:r>
          </w:p>
        </w:tc>
        <w:tc>
          <w:tcPr>
            <w:tcW w:w="398" w:type="pct"/>
            <w:tcBorders>
              <w:top w:val="nil"/>
              <w:left w:val="nil"/>
              <w:bottom w:val="nil"/>
              <w:right w:val="single" w:sz="4" w:space="0" w:color="auto"/>
            </w:tcBorders>
            <w:shd w:val="clear" w:color="auto" w:fill="auto"/>
            <w:noWrap/>
            <w:vAlign w:val="center"/>
          </w:tcPr>
          <w:p w14:paraId="7B6DCAA2" w14:textId="56836ED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14,083</w:t>
            </w:r>
          </w:p>
        </w:tc>
        <w:tc>
          <w:tcPr>
            <w:tcW w:w="378" w:type="pct"/>
            <w:tcBorders>
              <w:top w:val="nil"/>
              <w:left w:val="nil"/>
              <w:bottom w:val="nil"/>
              <w:right w:val="nil"/>
            </w:tcBorders>
            <w:shd w:val="clear" w:color="auto" w:fill="auto"/>
            <w:noWrap/>
            <w:vAlign w:val="center"/>
          </w:tcPr>
          <w:p w14:paraId="3E039A85" w14:textId="4EB25BB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2B4BA8EC" w14:textId="55EB70A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14,024</w:t>
            </w:r>
          </w:p>
        </w:tc>
      </w:tr>
      <w:tr w:rsidR="004F6C37" w:rsidRPr="004F6C37" w14:paraId="0A683457"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54E1B6D"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tcPr>
          <w:p w14:paraId="307F0FBF" w14:textId="11658D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90.8</w:t>
            </w:r>
          </w:p>
        </w:tc>
        <w:tc>
          <w:tcPr>
            <w:tcW w:w="426" w:type="pct"/>
            <w:tcBorders>
              <w:top w:val="nil"/>
              <w:left w:val="nil"/>
              <w:bottom w:val="nil"/>
              <w:right w:val="single" w:sz="4" w:space="0" w:color="auto"/>
            </w:tcBorders>
            <w:shd w:val="clear" w:color="auto" w:fill="auto"/>
            <w:noWrap/>
            <w:vAlign w:val="center"/>
          </w:tcPr>
          <w:p w14:paraId="158BE27D" w14:textId="4D75511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327C8F8E" w14:textId="3CC6501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102.0</w:t>
            </w:r>
          </w:p>
        </w:tc>
        <w:tc>
          <w:tcPr>
            <w:tcW w:w="398" w:type="pct"/>
            <w:tcBorders>
              <w:top w:val="nil"/>
              <w:left w:val="nil"/>
              <w:bottom w:val="nil"/>
              <w:right w:val="single" w:sz="4" w:space="0" w:color="auto"/>
            </w:tcBorders>
            <w:shd w:val="clear" w:color="auto" w:fill="auto"/>
            <w:noWrap/>
            <w:vAlign w:val="center"/>
          </w:tcPr>
          <w:p w14:paraId="6F9C12A0" w14:textId="1039BC4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13,917</w:t>
            </w:r>
          </w:p>
        </w:tc>
        <w:tc>
          <w:tcPr>
            <w:tcW w:w="378" w:type="pct"/>
            <w:tcBorders>
              <w:top w:val="nil"/>
              <w:left w:val="nil"/>
              <w:bottom w:val="nil"/>
              <w:right w:val="nil"/>
            </w:tcBorders>
            <w:shd w:val="clear" w:color="auto" w:fill="auto"/>
            <w:noWrap/>
            <w:vAlign w:val="center"/>
          </w:tcPr>
          <w:p w14:paraId="51836E5F" w14:textId="39A2C21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3A2E223B" w14:textId="31E5652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14,229</w:t>
            </w:r>
          </w:p>
        </w:tc>
        <w:tc>
          <w:tcPr>
            <w:tcW w:w="316" w:type="pct"/>
            <w:tcBorders>
              <w:top w:val="nil"/>
              <w:left w:val="single" w:sz="12" w:space="0" w:color="auto"/>
              <w:bottom w:val="nil"/>
              <w:right w:val="nil"/>
            </w:tcBorders>
            <w:shd w:val="clear" w:color="auto" w:fill="auto"/>
            <w:noWrap/>
            <w:vAlign w:val="center"/>
          </w:tcPr>
          <w:p w14:paraId="16E4049B" w14:textId="7F46540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92.1</w:t>
            </w:r>
          </w:p>
        </w:tc>
        <w:tc>
          <w:tcPr>
            <w:tcW w:w="426" w:type="pct"/>
            <w:tcBorders>
              <w:top w:val="nil"/>
              <w:left w:val="nil"/>
              <w:bottom w:val="nil"/>
              <w:right w:val="single" w:sz="4" w:space="0" w:color="auto"/>
            </w:tcBorders>
            <w:shd w:val="clear" w:color="auto" w:fill="auto"/>
            <w:noWrap/>
            <w:vAlign w:val="center"/>
          </w:tcPr>
          <w:p w14:paraId="4491799D" w14:textId="31A8C71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12,455</w:t>
            </w:r>
          </w:p>
        </w:tc>
        <w:tc>
          <w:tcPr>
            <w:tcW w:w="346" w:type="pct"/>
            <w:tcBorders>
              <w:top w:val="nil"/>
              <w:left w:val="nil"/>
              <w:bottom w:val="nil"/>
              <w:right w:val="nil"/>
            </w:tcBorders>
            <w:shd w:val="clear" w:color="auto" w:fill="auto"/>
            <w:noWrap/>
            <w:vAlign w:val="center"/>
          </w:tcPr>
          <w:p w14:paraId="1BF34491" w14:textId="7839864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104.3</w:t>
            </w:r>
          </w:p>
        </w:tc>
        <w:tc>
          <w:tcPr>
            <w:tcW w:w="398" w:type="pct"/>
            <w:tcBorders>
              <w:top w:val="nil"/>
              <w:left w:val="nil"/>
              <w:bottom w:val="nil"/>
              <w:right w:val="single" w:sz="4" w:space="0" w:color="auto"/>
            </w:tcBorders>
            <w:shd w:val="clear" w:color="auto" w:fill="auto"/>
            <w:noWrap/>
            <w:vAlign w:val="center"/>
          </w:tcPr>
          <w:p w14:paraId="5E9A41EB" w14:textId="45A45F9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14,110</w:t>
            </w:r>
          </w:p>
        </w:tc>
        <w:tc>
          <w:tcPr>
            <w:tcW w:w="378" w:type="pct"/>
            <w:tcBorders>
              <w:top w:val="nil"/>
              <w:left w:val="nil"/>
              <w:bottom w:val="nil"/>
              <w:right w:val="nil"/>
            </w:tcBorders>
            <w:shd w:val="clear" w:color="auto" w:fill="D9D9D9" w:themeFill="background1" w:themeFillShade="D9"/>
            <w:noWrap/>
            <w:vAlign w:val="center"/>
          </w:tcPr>
          <w:p w14:paraId="5EDFCD01" w14:textId="7B8D5D2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4AC88A23" w14:textId="1DDC0F6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13,782</w:t>
            </w:r>
          </w:p>
        </w:tc>
      </w:tr>
      <w:tr w:rsidR="004F6C37" w:rsidRPr="004F6C37" w14:paraId="3A61CC7E"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AAC95FE"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tcPr>
          <w:p w14:paraId="2A030771" w14:textId="644FEB9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91.9</w:t>
            </w:r>
          </w:p>
        </w:tc>
        <w:tc>
          <w:tcPr>
            <w:tcW w:w="426" w:type="pct"/>
            <w:tcBorders>
              <w:top w:val="nil"/>
              <w:left w:val="nil"/>
              <w:bottom w:val="nil"/>
              <w:right w:val="single" w:sz="4" w:space="0" w:color="auto"/>
            </w:tcBorders>
            <w:shd w:val="clear" w:color="auto" w:fill="auto"/>
            <w:noWrap/>
            <w:vAlign w:val="center"/>
          </w:tcPr>
          <w:p w14:paraId="51414F8B" w14:textId="2F15359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12,384</w:t>
            </w:r>
          </w:p>
        </w:tc>
        <w:tc>
          <w:tcPr>
            <w:tcW w:w="346" w:type="pct"/>
            <w:tcBorders>
              <w:top w:val="nil"/>
              <w:left w:val="nil"/>
              <w:bottom w:val="nil"/>
              <w:right w:val="nil"/>
            </w:tcBorders>
            <w:shd w:val="clear" w:color="auto" w:fill="auto"/>
            <w:noWrap/>
            <w:vAlign w:val="center"/>
          </w:tcPr>
          <w:p w14:paraId="51956B00" w14:textId="512E5C5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103.6</w:t>
            </w:r>
          </w:p>
        </w:tc>
        <w:tc>
          <w:tcPr>
            <w:tcW w:w="398" w:type="pct"/>
            <w:tcBorders>
              <w:top w:val="nil"/>
              <w:left w:val="nil"/>
              <w:bottom w:val="nil"/>
              <w:right w:val="single" w:sz="4" w:space="0" w:color="auto"/>
            </w:tcBorders>
            <w:shd w:val="clear" w:color="auto" w:fill="auto"/>
            <w:noWrap/>
            <w:vAlign w:val="center"/>
          </w:tcPr>
          <w:p w14:paraId="6C36C13B" w14:textId="582FFF5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13,970</w:t>
            </w:r>
          </w:p>
        </w:tc>
        <w:tc>
          <w:tcPr>
            <w:tcW w:w="378" w:type="pct"/>
            <w:tcBorders>
              <w:top w:val="nil"/>
              <w:left w:val="nil"/>
              <w:bottom w:val="nil"/>
              <w:right w:val="nil"/>
            </w:tcBorders>
            <w:shd w:val="clear" w:color="auto" w:fill="auto"/>
            <w:noWrap/>
            <w:vAlign w:val="center"/>
          </w:tcPr>
          <w:p w14:paraId="0B9FD34C" w14:textId="5D3A75B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0D79BC97" w14:textId="769C371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13,977</w:t>
            </w:r>
          </w:p>
        </w:tc>
        <w:tc>
          <w:tcPr>
            <w:tcW w:w="316" w:type="pct"/>
            <w:tcBorders>
              <w:top w:val="nil"/>
              <w:left w:val="single" w:sz="12" w:space="0" w:color="auto"/>
              <w:bottom w:val="nil"/>
              <w:right w:val="nil"/>
            </w:tcBorders>
            <w:shd w:val="clear" w:color="auto" w:fill="auto"/>
            <w:noWrap/>
            <w:vAlign w:val="center"/>
          </w:tcPr>
          <w:p w14:paraId="1244A641" w14:textId="7AC69C1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93.4</w:t>
            </w:r>
          </w:p>
        </w:tc>
        <w:tc>
          <w:tcPr>
            <w:tcW w:w="426" w:type="pct"/>
            <w:tcBorders>
              <w:top w:val="nil"/>
              <w:left w:val="nil"/>
              <w:bottom w:val="nil"/>
              <w:right w:val="single" w:sz="4" w:space="0" w:color="auto"/>
            </w:tcBorders>
            <w:shd w:val="clear" w:color="auto" w:fill="auto"/>
            <w:noWrap/>
            <w:vAlign w:val="center"/>
          </w:tcPr>
          <w:p w14:paraId="6EAAC455" w14:textId="5E8B71C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12,491</w:t>
            </w:r>
          </w:p>
        </w:tc>
        <w:tc>
          <w:tcPr>
            <w:tcW w:w="346" w:type="pct"/>
            <w:tcBorders>
              <w:top w:val="nil"/>
              <w:left w:val="nil"/>
              <w:bottom w:val="nil"/>
              <w:right w:val="nil"/>
            </w:tcBorders>
            <w:shd w:val="clear" w:color="auto" w:fill="auto"/>
            <w:noWrap/>
            <w:vAlign w:val="center"/>
          </w:tcPr>
          <w:p w14:paraId="283ADDFA" w14:textId="75E7DC8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105.8</w:t>
            </w:r>
          </w:p>
        </w:tc>
        <w:tc>
          <w:tcPr>
            <w:tcW w:w="398" w:type="pct"/>
            <w:tcBorders>
              <w:top w:val="nil"/>
              <w:left w:val="nil"/>
              <w:bottom w:val="nil"/>
              <w:right w:val="single" w:sz="4" w:space="0" w:color="auto"/>
            </w:tcBorders>
            <w:shd w:val="clear" w:color="auto" w:fill="auto"/>
            <w:noWrap/>
            <w:vAlign w:val="center"/>
          </w:tcPr>
          <w:p w14:paraId="75628547" w14:textId="28064DC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14,146</w:t>
            </w:r>
          </w:p>
        </w:tc>
        <w:tc>
          <w:tcPr>
            <w:tcW w:w="378" w:type="pct"/>
            <w:tcBorders>
              <w:top w:val="nil"/>
              <w:left w:val="nil"/>
              <w:bottom w:val="nil"/>
              <w:right w:val="nil"/>
            </w:tcBorders>
            <w:shd w:val="clear" w:color="auto" w:fill="D9D9D9" w:themeFill="background1" w:themeFillShade="D9"/>
            <w:noWrap/>
            <w:vAlign w:val="center"/>
          </w:tcPr>
          <w:p w14:paraId="5F9FDD3E" w14:textId="62316D6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12F77575" w14:textId="1E0E134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13,576</w:t>
            </w:r>
          </w:p>
        </w:tc>
      </w:tr>
      <w:tr w:rsidR="004F6C37" w:rsidRPr="004F6C37" w14:paraId="65518C3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4EEC016"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tcPr>
          <w:p w14:paraId="664BDC50" w14:textId="30F7FC09"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92.9</w:t>
            </w:r>
          </w:p>
        </w:tc>
        <w:tc>
          <w:tcPr>
            <w:tcW w:w="426" w:type="pct"/>
            <w:tcBorders>
              <w:top w:val="nil"/>
              <w:left w:val="nil"/>
              <w:bottom w:val="nil"/>
              <w:right w:val="single" w:sz="4" w:space="0" w:color="auto"/>
            </w:tcBorders>
            <w:shd w:val="clear" w:color="auto" w:fill="auto"/>
            <w:noWrap/>
            <w:vAlign w:val="center"/>
          </w:tcPr>
          <w:p w14:paraId="074FDE7B" w14:textId="1489DDF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12,374</w:t>
            </w:r>
          </w:p>
        </w:tc>
        <w:tc>
          <w:tcPr>
            <w:tcW w:w="346" w:type="pct"/>
            <w:tcBorders>
              <w:top w:val="nil"/>
              <w:left w:val="nil"/>
              <w:bottom w:val="nil"/>
              <w:right w:val="nil"/>
            </w:tcBorders>
            <w:shd w:val="clear" w:color="auto" w:fill="auto"/>
            <w:noWrap/>
            <w:vAlign w:val="center"/>
          </w:tcPr>
          <w:p w14:paraId="1E16BA00" w14:textId="57F2C2D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105.1</w:t>
            </w:r>
          </w:p>
        </w:tc>
        <w:tc>
          <w:tcPr>
            <w:tcW w:w="398" w:type="pct"/>
            <w:tcBorders>
              <w:top w:val="nil"/>
              <w:left w:val="nil"/>
              <w:bottom w:val="nil"/>
              <w:right w:val="single" w:sz="4" w:space="0" w:color="auto"/>
            </w:tcBorders>
            <w:shd w:val="clear" w:color="auto" w:fill="auto"/>
            <w:noWrap/>
            <w:vAlign w:val="center"/>
          </w:tcPr>
          <w:p w14:paraId="68EA5702" w14:textId="4188A9A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D9D9D9" w:themeFill="background1" w:themeFillShade="D9"/>
            <w:noWrap/>
            <w:vAlign w:val="center"/>
          </w:tcPr>
          <w:p w14:paraId="0118CCBC" w14:textId="267F957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2F72F614" w14:textId="1CD44C4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13,744</w:t>
            </w:r>
          </w:p>
        </w:tc>
        <w:tc>
          <w:tcPr>
            <w:tcW w:w="316" w:type="pct"/>
            <w:tcBorders>
              <w:top w:val="nil"/>
              <w:left w:val="single" w:sz="12" w:space="0" w:color="auto"/>
              <w:bottom w:val="nil"/>
              <w:right w:val="nil"/>
            </w:tcBorders>
            <w:shd w:val="clear" w:color="auto" w:fill="auto"/>
            <w:noWrap/>
            <w:vAlign w:val="center"/>
          </w:tcPr>
          <w:p w14:paraId="6857366E" w14:textId="589B2A9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94.2</w:t>
            </w:r>
          </w:p>
        </w:tc>
        <w:tc>
          <w:tcPr>
            <w:tcW w:w="426" w:type="pct"/>
            <w:tcBorders>
              <w:top w:val="nil"/>
              <w:left w:val="nil"/>
              <w:bottom w:val="nil"/>
              <w:right w:val="single" w:sz="4" w:space="0" w:color="auto"/>
            </w:tcBorders>
            <w:shd w:val="clear" w:color="auto" w:fill="auto"/>
            <w:noWrap/>
            <w:vAlign w:val="center"/>
          </w:tcPr>
          <w:p w14:paraId="74D00525" w14:textId="49858FC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12,466</w:t>
            </w:r>
          </w:p>
        </w:tc>
        <w:tc>
          <w:tcPr>
            <w:tcW w:w="346" w:type="pct"/>
            <w:tcBorders>
              <w:top w:val="nil"/>
              <w:left w:val="nil"/>
              <w:bottom w:val="nil"/>
              <w:right w:val="nil"/>
            </w:tcBorders>
            <w:shd w:val="clear" w:color="auto" w:fill="auto"/>
            <w:noWrap/>
            <w:vAlign w:val="center"/>
          </w:tcPr>
          <w:p w14:paraId="6B62433E" w14:textId="395B861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107.2</w:t>
            </w:r>
          </w:p>
        </w:tc>
        <w:tc>
          <w:tcPr>
            <w:tcW w:w="398" w:type="pct"/>
            <w:tcBorders>
              <w:top w:val="nil"/>
              <w:left w:val="nil"/>
              <w:bottom w:val="nil"/>
              <w:right w:val="single" w:sz="4" w:space="0" w:color="auto"/>
            </w:tcBorders>
            <w:shd w:val="clear" w:color="auto" w:fill="auto"/>
            <w:noWrap/>
            <w:vAlign w:val="center"/>
          </w:tcPr>
          <w:p w14:paraId="33BA8375" w14:textId="1E636C5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14,182</w:t>
            </w:r>
          </w:p>
        </w:tc>
        <w:tc>
          <w:tcPr>
            <w:tcW w:w="378" w:type="pct"/>
            <w:tcBorders>
              <w:top w:val="nil"/>
              <w:left w:val="nil"/>
              <w:bottom w:val="nil"/>
              <w:right w:val="nil"/>
            </w:tcBorders>
            <w:shd w:val="clear" w:color="auto" w:fill="D9D9D9" w:themeFill="background1" w:themeFillShade="D9"/>
            <w:noWrap/>
            <w:vAlign w:val="center"/>
          </w:tcPr>
          <w:p w14:paraId="1551E291" w14:textId="498682F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016D9DF6" w14:textId="0BF7625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13,404</w:t>
            </w:r>
          </w:p>
        </w:tc>
      </w:tr>
      <w:tr w:rsidR="004F6C37" w:rsidRPr="004F6C37" w14:paraId="46A26B7D"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47C9CAF" w14:textId="77777777" w:rsidR="006E300E" w:rsidRPr="004F6C37" w:rsidRDefault="006E300E" w:rsidP="006E300E">
            <w:pPr>
              <w:spacing w:after="0"/>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tcPr>
          <w:p w14:paraId="3B9392D5" w14:textId="11FE7D5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93.8</w:t>
            </w:r>
          </w:p>
        </w:tc>
        <w:tc>
          <w:tcPr>
            <w:tcW w:w="426" w:type="pct"/>
            <w:tcBorders>
              <w:top w:val="nil"/>
              <w:left w:val="nil"/>
              <w:bottom w:val="nil"/>
              <w:right w:val="single" w:sz="4" w:space="0" w:color="auto"/>
            </w:tcBorders>
            <w:shd w:val="clear" w:color="auto" w:fill="auto"/>
            <w:noWrap/>
            <w:vAlign w:val="center"/>
          </w:tcPr>
          <w:p w14:paraId="2774C421" w14:textId="6360F428"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4594FC28" w14:textId="66E1FC2E"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106.4</w:t>
            </w:r>
          </w:p>
        </w:tc>
        <w:tc>
          <w:tcPr>
            <w:tcW w:w="398" w:type="pct"/>
            <w:tcBorders>
              <w:top w:val="nil"/>
              <w:left w:val="nil"/>
              <w:bottom w:val="nil"/>
              <w:right w:val="single" w:sz="4" w:space="0" w:color="auto"/>
            </w:tcBorders>
            <w:shd w:val="clear" w:color="auto" w:fill="auto"/>
            <w:noWrap/>
            <w:vAlign w:val="center"/>
          </w:tcPr>
          <w:p w14:paraId="7F9A6005" w14:textId="025E9080"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14,033</w:t>
            </w:r>
          </w:p>
        </w:tc>
        <w:tc>
          <w:tcPr>
            <w:tcW w:w="378" w:type="pct"/>
            <w:tcBorders>
              <w:top w:val="nil"/>
              <w:left w:val="nil"/>
              <w:bottom w:val="nil"/>
              <w:right w:val="nil"/>
            </w:tcBorders>
            <w:shd w:val="clear" w:color="auto" w:fill="D9D9D9" w:themeFill="background1" w:themeFillShade="D9"/>
            <w:noWrap/>
            <w:vAlign w:val="center"/>
          </w:tcPr>
          <w:p w14:paraId="6062A9AF" w14:textId="4FAA7F4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441480CE" w14:textId="7541A72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13,543</w:t>
            </w:r>
          </w:p>
        </w:tc>
        <w:tc>
          <w:tcPr>
            <w:tcW w:w="316" w:type="pct"/>
            <w:tcBorders>
              <w:top w:val="nil"/>
              <w:left w:val="single" w:sz="12" w:space="0" w:color="auto"/>
              <w:bottom w:val="nil"/>
              <w:right w:val="nil"/>
            </w:tcBorders>
            <w:shd w:val="clear" w:color="auto" w:fill="auto"/>
            <w:noWrap/>
            <w:vAlign w:val="center"/>
          </w:tcPr>
          <w:p w14:paraId="619E3DB2" w14:textId="0A3DB18C"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95.4</w:t>
            </w:r>
          </w:p>
        </w:tc>
        <w:tc>
          <w:tcPr>
            <w:tcW w:w="426" w:type="pct"/>
            <w:tcBorders>
              <w:top w:val="nil"/>
              <w:left w:val="nil"/>
              <w:bottom w:val="nil"/>
              <w:right w:val="single" w:sz="4" w:space="0" w:color="auto"/>
            </w:tcBorders>
            <w:shd w:val="clear" w:color="auto" w:fill="auto"/>
            <w:noWrap/>
            <w:vAlign w:val="center"/>
          </w:tcPr>
          <w:p w14:paraId="0EB1ADDC" w14:textId="1BD0DDB5" w:rsidR="006E300E" w:rsidRPr="004F6C37" w:rsidRDefault="006E300E" w:rsidP="006E300E">
            <w:pPr>
              <w:spacing w:after="0"/>
              <w:jc w:val="center"/>
              <w:rPr>
                <w:rFonts w:asciiTheme="minorHAnsi" w:hAnsiTheme="minorHAnsi" w:cstheme="minorHAnsi"/>
                <w:bCs/>
                <w:sz w:val="20"/>
              </w:rPr>
            </w:pPr>
            <w:r w:rsidRPr="004F6C37">
              <w:rPr>
                <w:rFonts w:ascii="Calibri" w:hAnsi="Calibri" w:cs="Calibri"/>
                <w:sz w:val="20"/>
              </w:rPr>
              <w:t>12,501</w:t>
            </w:r>
          </w:p>
        </w:tc>
        <w:tc>
          <w:tcPr>
            <w:tcW w:w="346" w:type="pct"/>
            <w:tcBorders>
              <w:top w:val="nil"/>
              <w:left w:val="nil"/>
              <w:bottom w:val="nil"/>
              <w:right w:val="nil"/>
            </w:tcBorders>
            <w:shd w:val="clear" w:color="auto" w:fill="auto"/>
            <w:noWrap/>
            <w:vAlign w:val="center"/>
          </w:tcPr>
          <w:p w14:paraId="51677C61" w14:textId="53D41DC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108.6</w:t>
            </w:r>
          </w:p>
        </w:tc>
        <w:tc>
          <w:tcPr>
            <w:tcW w:w="398" w:type="pct"/>
            <w:tcBorders>
              <w:top w:val="nil"/>
              <w:left w:val="nil"/>
              <w:bottom w:val="nil"/>
              <w:right w:val="single" w:sz="4" w:space="0" w:color="auto"/>
            </w:tcBorders>
            <w:shd w:val="clear" w:color="auto" w:fill="auto"/>
            <w:noWrap/>
            <w:vAlign w:val="center"/>
          </w:tcPr>
          <w:p w14:paraId="0A1B7C91" w14:textId="3AA0F78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14,225</w:t>
            </w:r>
          </w:p>
        </w:tc>
        <w:tc>
          <w:tcPr>
            <w:tcW w:w="378" w:type="pct"/>
            <w:tcBorders>
              <w:top w:val="nil"/>
              <w:left w:val="nil"/>
              <w:bottom w:val="nil"/>
              <w:right w:val="nil"/>
            </w:tcBorders>
            <w:shd w:val="clear" w:color="auto" w:fill="D9D9D9" w:themeFill="background1" w:themeFillShade="D9"/>
            <w:noWrap/>
            <w:vAlign w:val="center"/>
          </w:tcPr>
          <w:p w14:paraId="5B868CA8" w14:textId="1461479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53CEFBE5" w14:textId="7AEBCE55"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13,254</w:t>
            </w:r>
          </w:p>
        </w:tc>
      </w:tr>
      <w:tr w:rsidR="004F6C37" w:rsidRPr="004F6C37" w14:paraId="7855FFC9"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0027872"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tcPr>
          <w:p w14:paraId="59D385AE" w14:textId="0EB0010A"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94.7</w:t>
            </w:r>
          </w:p>
        </w:tc>
        <w:tc>
          <w:tcPr>
            <w:tcW w:w="426" w:type="pct"/>
            <w:tcBorders>
              <w:top w:val="nil"/>
              <w:left w:val="nil"/>
              <w:bottom w:val="nil"/>
              <w:right w:val="single" w:sz="4" w:space="0" w:color="auto"/>
            </w:tcBorders>
            <w:shd w:val="clear" w:color="auto" w:fill="auto"/>
            <w:noWrap/>
            <w:vAlign w:val="center"/>
          </w:tcPr>
          <w:p w14:paraId="22BC3D01" w14:textId="427CF68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12,358</w:t>
            </w:r>
          </w:p>
        </w:tc>
        <w:tc>
          <w:tcPr>
            <w:tcW w:w="346" w:type="pct"/>
            <w:tcBorders>
              <w:top w:val="nil"/>
              <w:left w:val="nil"/>
              <w:bottom w:val="nil"/>
              <w:right w:val="nil"/>
            </w:tcBorders>
            <w:shd w:val="clear" w:color="auto" w:fill="auto"/>
            <w:noWrap/>
            <w:vAlign w:val="center"/>
          </w:tcPr>
          <w:p w14:paraId="2A7D0C35" w14:textId="0E4B57E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107.8</w:t>
            </w:r>
          </w:p>
        </w:tc>
        <w:tc>
          <w:tcPr>
            <w:tcW w:w="398" w:type="pct"/>
            <w:tcBorders>
              <w:top w:val="nil"/>
              <w:left w:val="nil"/>
              <w:bottom w:val="nil"/>
              <w:right w:val="single" w:sz="4" w:space="0" w:color="auto"/>
            </w:tcBorders>
            <w:shd w:val="clear" w:color="auto" w:fill="auto"/>
            <w:noWrap/>
            <w:vAlign w:val="center"/>
          </w:tcPr>
          <w:p w14:paraId="1A4A139D" w14:textId="34AE71E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14,068</w:t>
            </w:r>
          </w:p>
        </w:tc>
        <w:tc>
          <w:tcPr>
            <w:tcW w:w="378" w:type="pct"/>
            <w:tcBorders>
              <w:top w:val="nil"/>
              <w:left w:val="nil"/>
              <w:bottom w:val="nil"/>
              <w:right w:val="nil"/>
            </w:tcBorders>
            <w:shd w:val="clear" w:color="auto" w:fill="D9D9D9" w:themeFill="background1" w:themeFillShade="D9"/>
            <w:noWrap/>
            <w:vAlign w:val="center"/>
          </w:tcPr>
          <w:p w14:paraId="26DF3704" w14:textId="6C22543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5C4E6B25" w14:textId="5701DCA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13,365</w:t>
            </w:r>
          </w:p>
        </w:tc>
        <w:tc>
          <w:tcPr>
            <w:tcW w:w="316" w:type="pct"/>
            <w:tcBorders>
              <w:top w:val="nil"/>
              <w:left w:val="single" w:sz="12" w:space="0" w:color="auto"/>
              <w:bottom w:val="nil"/>
              <w:right w:val="nil"/>
            </w:tcBorders>
            <w:shd w:val="clear" w:color="auto" w:fill="auto"/>
            <w:noWrap/>
            <w:vAlign w:val="center"/>
          </w:tcPr>
          <w:p w14:paraId="47714A59" w14:textId="5B6E9C6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96.7</w:t>
            </w:r>
          </w:p>
        </w:tc>
        <w:tc>
          <w:tcPr>
            <w:tcW w:w="426" w:type="pct"/>
            <w:tcBorders>
              <w:top w:val="nil"/>
              <w:left w:val="nil"/>
              <w:bottom w:val="nil"/>
              <w:right w:val="single" w:sz="4" w:space="0" w:color="auto"/>
            </w:tcBorders>
            <w:shd w:val="clear" w:color="auto" w:fill="auto"/>
            <w:noWrap/>
            <w:vAlign w:val="center"/>
          </w:tcPr>
          <w:p w14:paraId="603E255A" w14:textId="7EC1B07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12,541</w:t>
            </w:r>
          </w:p>
        </w:tc>
        <w:tc>
          <w:tcPr>
            <w:tcW w:w="346" w:type="pct"/>
            <w:tcBorders>
              <w:top w:val="nil"/>
              <w:left w:val="nil"/>
              <w:bottom w:val="nil"/>
              <w:right w:val="nil"/>
            </w:tcBorders>
            <w:shd w:val="clear" w:color="auto" w:fill="auto"/>
            <w:noWrap/>
            <w:vAlign w:val="center"/>
          </w:tcPr>
          <w:p w14:paraId="4B2BD28C" w14:textId="34BC9FB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110.0</w:t>
            </w:r>
          </w:p>
        </w:tc>
        <w:tc>
          <w:tcPr>
            <w:tcW w:w="398" w:type="pct"/>
            <w:tcBorders>
              <w:top w:val="nil"/>
              <w:left w:val="nil"/>
              <w:bottom w:val="nil"/>
              <w:right w:val="single" w:sz="4" w:space="0" w:color="auto"/>
            </w:tcBorders>
            <w:shd w:val="clear" w:color="auto" w:fill="auto"/>
            <w:noWrap/>
            <w:vAlign w:val="center"/>
          </w:tcPr>
          <w:p w14:paraId="6B39316E" w14:textId="23347082"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14,266</w:t>
            </w:r>
          </w:p>
        </w:tc>
        <w:tc>
          <w:tcPr>
            <w:tcW w:w="378" w:type="pct"/>
            <w:tcBorders>
              <w:top w:val="nil"/>
              <w:left w:val="nil"/>
              <w:bottom w:val="nil"/>
              <w:right w:val="nil"/>
            </w:tcBorders>
            <w:shd w:val="clear" w:color="auto" w:fill="D9D9D9" w:themeFill="background1" w:themeFillShade="D9"/>
            <w:noWrap/>
            <w:vAlign w:val="center"/>
          </w:tcPr>
          <w:p w14:paraId="0C2A2A5F" w14:textId="2A9EED8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48A83715" w14:textId="52805CE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13,114</w:t>
            </w:r>
          </w:p>
        </w:tc>
      </w:tr>
      <w:tr w:rsidR="004F6C37" w:rsidRPr="004F6C37" w14:paraId="49247F34" w14:textId="77777777" w:rsidTr="00C91D6F">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642B616"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tcPr>
          <w:p w14:paraId="18502B68" w14:textId="0FC430EB"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95.8</w:t>
            </w:r>
          </w:p>
        </w:tc>
        <w:tc>
          <w:tcPr>
            <w:tcW w:w="426" w:type="pct"/>
            <w:tcBorders>
              <w:top w:val="nil"/>
              <w:left w:val="nil"/>
              <w:bottom w:val="nil"/>
              <w:right w:val="single" w:sz="4" w:space="0" w:color="auto"/>
            </w:tcBorders>
            <w:shd w:val="clear" w:color="auto" w:fill="auto"/>
            <w:noWrap/>
            <w:vAlign w:val="center"/>
          </w:tcPr>
          <w:p w14:paraId="569DFE36" w14:textId="244EC00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062E37C3" w14:textId="613D792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109.2</w:t>
            </w:r>
          </w:p>
        </w:tc>
        <w:tc>
          <w:tcPr>
            <w:tcW w:w="398" w:type="pct"/>
            <w:tcBorders>
              <w:top w:val="nil"/>
              <w:left w:val="nil"/>
              <w:bottom w:val="nil"/>
              <w:right w:val="single" w:sz="4" w:space="0" w:color="auto"/>
            </w:tcBorders>
            <w:shd w:val="clear" w:color="auto" w:fill="auto"/>
            <w:noWrap/>
            <w:vAlign w:val="center"/>
          </w:tcPr>
          <w:p w14:paraId="361DD4A9" w14:textId="5B30498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14,088</w:t>
            </w:r>
          </w:p>
        </w:tc>
        <w:tc>
          <w:tcPr>
            <w:tcW w:w="378" w:type="pct"/>
            <w:tcBorders>
              <w:top w:val="nil"/>
              <w:left w:val="nil"/>
              <w:bottom w:val="nil"/>
              <w:right w:val="nil"/>
            </w:tcBorders>
            <w:shd w:val="clear" w:color="auto" w:fill="D9D9D9" w:themeFill="background1" w:themeFillShade="D9"/>
            <w:noWrap/>
            <w:vAlign w:val="center"/>
          </w:tcPr>
          <w:p w14:paraId="3174204D" w14:textId="43E2E87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4F07F9B2" w14:textId="57A8BC2C"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13,205</w:t>
            </w:r>
          </w:p>
        </w:tc>
        <w:tc>
          <w:tcPr>
            <w:tcW w:w="316" w:type="pct"/>
            <w:tcBorders>
              <w:top w:val="nil"/>
              <w:left w:val="single" w:sz="12" w:space="0" w:color="auto"/>
              <w:bottom w:val="nil"/>
              <w:right w:val="nil"/>
            </w:tcBorders>
            <w:shd w:val="clear" w:color="auto" w:fill="auto"/>
            <w:noWrap/>
            <w:vAlign w:val="center"/>
          </w:tcPr>
          <w:p w14:paraId="000305B3" w14:textId="7EEB121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97.5</w:t>
            </w:r>
          </w:p>
        </w:tc>
        <w:tc>
          <w:tcPr>
            <w:tcW w:w="426" w:type="pct"/>
            <w:tcBorders>
              <w:top w:val="nil"/>
              <w:left w:val="nil"/>
              <w:bottom w:val="nil"/>
              <w:right w:val="single" w:sz="4" w:space="0" w:color="auto"/>
            </w:tcBorders>
            <w:shd w:val="clear" w:color="auto" w:fill="auto"/>
            <w:noWrap/>
            <w:vAlign w:val="center"/>
          </w:tcPr>
          <w:p w14:paraId="0EFE43F3" w14:textId="708113E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12,520</w:t>
            </w:r>
          </w:p>
        </w:tc>
        <w:tc>
          <w:tcPr>
            <w:tcW w:w="346" w:type="pct"/>
            <w:tcBorders>
              <w:top w:val="nil"/>
              <w:left w:val="nil"/>
              <w:bottom w:val="nil"/>
              <w:right w:val="nil"/>
            </w:tcBorders>
            <w:shd w:val="clear" w:color="auto" w:fill="auto"/>
            <w:noWrap/>
            <w:vAlign w:val="center"/>
          </w:tcPr>
          <w:p w14:paraId="4B81834A" w14:textId="45D5528D"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111.4</w:t>
            </w:r>
          </w:p>
        </w:tc>
        <w:tc>
          <w:tcPr>
            <w:tcW w:w="398" w:type="pct"/>
            <w:tcBorders>
              <w:top w:val="nil"/>
              <w:left w:val="nil"/>
              <w:bottom w:val="nil"/>
              <w:right w:val="single" w:sz="4" w:space="0" w:color="auto"/>
            </w:tcBorders>
            <w:shd w:val="clear" w:color="auto" w:fill="auto"/>
            <w:noWrap/>
            <w:vAlign w:val="center"/>
          </w:tcPr>
          <w:p w14:paraId="42969685" w14:textId="024EE160"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14,310</w:t>
            </w:r>
          </w:p>
        </w:tc>
        <w:tc>
          <w:tcPr>
            <w:tcW w:w="378" w:type="pct"/>
            <w:tcBorders>
              <w:top w:val="nil"/>
              <w:left w:val="nil"/>
              <w:bottom w:val="nil"/>
              <w:right w:val="nil"/>
            </w:tcBorders>
            <w:shd w:val="clear" w:color="auto" w:fill="D9D9D9" w:themeFill="background1" w:themeFillShade="D9"/>
            <w:noWrap/>
            <w:vAlign w:val="center"/>
          </w:tcPr>
          <w:p w14:paraId="26194C60" w14:textId="64B6D01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3393D378" w14:textId="74F0FCF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12,979</w:t>
            </w:r>
          </w:p>
        </w:tc>
      </w:tr>
      <w:tr w:rsidR="004F6C37" w:rsidRPr="004F6C37" w14:paraId="454A7793" w14:textId="77777777" w:rsidTr="00C91D6F">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hideMark/>
          </w:tcPr>
          <w:p w14:paraId="1830DB37" w14:textId="77777777" w:rsidR="006E300E" w:rsidRPr="004F6C37" w:rsidRDefault="006E300E" w:rsidP="006E300E">
            <w:pPr>
              <w:spacing w:after="0"/>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single" w:sz="12" w:space="0" w:color="auto"/>
              <w:right w:val="nil"/>
            </w:tcBorders>
            <w:shd w:val="clear" w:color="auto" w:fill="auto"/>
            <w:noWrap/>
            <w:vAlign w:val="center"/>
          </w:tcPr>
          <w:p w14:paraId="255680FC" w14:textId="276E9CD1"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96.9</w:t>
            </w:r>
          </w:p>
        </w:tc>
        <w:tc>
          <w:tcPr>
            <w:tcW w:w="426" w:type="pct"/>
            <w:tcBorders>
              <w:top w:val="nil"/>
              <w:left w:val="nil"/>
              <w:bottom w:val="single" w:sz="12" w:space="0" w:color="auto"/>
              <w:right w:val="single" w:sz="4" w:space="0" w:color="auto"/>
            </w:tcBorders>
            <w:shd w:val="clear" w:color="auto" w:fill="auto"/>
            <w:noWrap/>
            <w:vAlign w:val="center"/>
          </w:tcPr>
          <w:p w14:paraId="029EF946" w14:textId="06EDA1C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12,370</w:t>
            </w:r>
          </w:p>
        </w:tc>
        <w:tc>
          <w:tcPr>
            <w:tcW w:w="346" w:type="pct"/>
            <w:tcBorders>
              <w:top w:val="nil"/>
              <w:left w:val="nil"/>
              <w:bottom w:val="single" w:sz="12" w:space="0" w:color="auto"/>
              <w:right w:val="nil"/>
            </w:tcBorders>
            <w:shd w:val="clear" w:color="auto" w:fill="auto"/>
            <w:noWrap/>
            <w:vAlign w:val="center"/>
          </w:tcPr>
          <w:p w14:paraId="27CDAEF9" w14:textId="7589EDD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110.5</w:t>
            </w:r>
          </w:p>
        </w:tc>
        <w:tc>
          <w:tcPr>
            <w:tcW w:w="398" w:type="pct"/>
            <w:tcBorders>
              <w:top w:val="nil"/>
              <w:left w:val="nil"/>
              <w:bottom w:val="single" w:sz="12" w:space="0" w:color="auto"/>
              <w:right w:val="single" w:sz="4" w:space="0" w:color="auto"/>
            </w:tcBorders>
            <w:shd w:val="clear" w:color="auto" w:fill="auto"/>
            <w:noWrap/>
            <w:vAlign w:val="center"/>
          </w:tcPr>
          <w:p w14:paraId="18BE574F" w14:textId="4E96A99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14,107</w:t>
            </w:r>
          </w:p>
        </w:tc>
        <w:tc>
          <w:tcPr>
            <w:tcW w:w="378" w:type="pct"/>
            <w:tcBorders>
              <w:top w:val="nil"/>
              <w:left w:val="nil"/>
              <w:bottom w:val="single" w:sz="12" w:space="0" w:color="auto"/>
              <w:right w:val="nil"/>
            </w:tcBorders>
            <w:shd w:val="clear" w:color="auto" w:fill="D9D9D9" w:themeFill="background1" w:themeFillShade="D9"/>
            <w:noWrap/>
            <w:vAlign w:val="center"/>
          </w:tcPr>
          <w:p w14:paraId="59283BCD" w14:textId="70458354"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single" w:sz="12" w:space="0" w:color="auto"/>
              <w:right w:val="single" w:sz="12" w:space="0" w:color="auto"/>
            </w:tcBorders>
            <w:shd w:val="clear" w:color="auto" w:fill="D9D9D9" w:themeFill="background1" w:themeFillShade="D9"/>
            <w:noWrap/>
            <w:vAlign w:val="center"/>
          </w:tcPr>
          <w:p w14:paraId="778B19F6" w14:textId="73C3ABDE"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13,061</w:t>
            </w:r>
          </w:p>
        </w:tc>
        <w:tc>
          <w:tcPr>
            <w:tcW w:w="316" w:type="pct"/>
            <w:tcBorders>
              <w:top w:val="nil"/>
              <w:left w:val="single" w:sz="12" w:space="0" w:color="auto"/>
              <w:bottom w:val="single" w:sz="12" w:space="0" w:color="auto"/>
              <w:right w:val="nil"/>
            </w:tcBorders>
            <w:shd w:val="clear" w:color="auto" w:fill="auto"/>
            <w:noWrap/>
            <w:vAlign w:val="center"/>
          </w:tcPr>
          <w:p w14:paraId="2E6FE130" w14:textId="477319D6"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98.3</w:t>
            </w:r>
          </w:p>
        </w:tc>
        <w:tc>
          <w:tcPr>
            <w:tcW w:w="426" w:type="pct"/>
            <w:tcBorders>
              <w:top w:val="nil"/>
              <w:left w:val="nil"/>
              <w:bottom w:val="single" w:sz="12" w:space="0" w:color="auto"/>
              <w:right w:val="single" w:sz="4" w:space="0" w:color="auto"/>
            </w:tcBorders>
            <w:shd w:val="clear" w:color="auto" w:fill="auto"/>
            <w:noWrap/>
            <w:vAlign w:val="center"/>
          </w:tcPr>
          <w:p w14:paraId="151EBACB" w14:textId="603B398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12,503</w:t>
            </w:r>
          </w:p>
        </w:tc>
        <w:tc>
          <w:tcPr>
            <w:tcW w:w="346" w:type="pct"/>
            <w:tcBorders>
              <w:top w:val="nil"/>
              <w:left w:val="nil"/>
              <w:bottom w:val="single" w:sz="12" w:space="0" w:color="auto"/>
              <w:right w:val="nil"/>
            </w:tcBorders>
            <w:shd w:val="clear" w:color="auto" w:fill="auto"/>
            <w:noWrap/>
            <w:vAlign w:val="center"/>
          </w:tcPr>
          <w:p w14:paraId="56F0B4BE" w14:textId="1B4169C7"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112.9</w:t>
            </w:r>
          </w:p>
        </w:tc>
        <w:tc>
          <w:tcPr>
            <w:tcW w:w="398" w:type="pct"/>
            <w:tcBorders>
              <w:top w:val="nil"/>
              <w:left w:val="nil"/>
              <w:bottom w:val="single" w:sz="12" w:space="0" w:color="auto"/>
              <w:right w:val="single" w:sz="4" w:space="0" w:color="auto"/>
            </w:tcBorders>
            <w:shd w:val="clear" w:color="auto" w:fill="auto"/>
            <w:noWrap/>
            <w:vAlign w:val="center"/>
          </w:tcPr>
          <w:p w14:paraId="6B52C34C" w14:textId="50B9BF0F"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14,357</w:t>
            </w:r>
          </w:p>
        </w:tc>
        <w:tc>
          <w:tcPr>
            <w:tcW w:w="378" w:type="pct"/>
            <w:tcBorders>
              <w:top w:val="nil"/>
              <w:left w:val="nil"/>
              <w:bottom w:val="single" w:sz="12" w:space="0" w:color="auto"/>
              <w:right w:val="nil"/>
            </w:tcBorders>
            <w:shd w:val="clear" w:color="auto" w:fill="D9D9D9" w:themeFill="background1" w:themeFillShade="D9"/>
            <w:noWrap/>
            <w:vAlign w:val="center"/>
          </w:tcPr>
          <w:p w14:paraId="611B387D" w14:textId="311E6053"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single" w:sz="12" w:space="0" w:color="auto"/>
              <w:right w:val="single" w:sz="12" w:space="0" w:color="auto"/>
            </w:tcBorders>
            <w:shd w:val="clear" w:color="auto" w:fill="D9D9D9" w:themeFill="background1" w:themeFillShade="D9"/>
            <w:noWrap/>
            <w:vAlign w:val="center"/>
          </w:tcPr>
          <w:p w14:paraId="6C52F33E" w14:textId="50960218" w:rsidR="006E300E" w:rsidRPr="004F6C37" w:rsidRDefault="006E300E" w:rsidP="006E300E">
            <w:pPr>
              <w:spacing w:after="0"/>
              <w:jc w:val="center"/>
              <w:rPr>
                <w:rFonts w:asciiTheme="minorHAnsi" w:hAnsiTheme="minorHAnsi" w:cstheme="minorHAnsi"/>
                <w:sz w:val="20"/>
              </w:rPr>
            </w:pPr>
            <w:r w:rsidRPr="004F6C37">
              <w:rPr>
                <w:rFonts w:ascii="Calibri" w:hAnsi="Calibri" w:cs="Calibri"/>
                <w:sz w:val="20"/>
              </w:rPr>
              <w:t>12,852</w:t>
            </w:r>
          </w:p>
        </w:tc>
      </w:tr>
    </w:tbl>
    <w:p w14:paraId="4A2B7D02" w14:textId="77777777" w:rsidR="00CC4627" w:rsidRPr="00810045" w:rsidRDefault="00CC4627" w:rsidP="00323EFD">
      <w:pPr>
        <w:pStyle w:val="ListParagraph"/>
        <w:spacing w:after="0"/>
        <w:ind w:left="216"/>
        <w:rPr>
          <w:rFonts w:asciiTheme="minorHAnsi" w:hAnsiTheme="minorHAnsi" w:cstheme="minorHAnsi"/>
          <w:sz w:val="19"/>
          <w:szCs w:val="19"/>
        </w:rPr>
      </w:pPr>
    </w:p>
    <w:p w14:paraId="5AFE612E" w14:textId="77777777" w:rsidR="00E014C6" w:rsidRDefault="00E014C6">
      <w:pPr>
        <w:spacing w:after="160" w:line="259" w:lineRule="auto"/>
      </w:pPr>
      <w:r>
        <w:br w:type="page"/>
      </w:r>
    </w:p>
    <w:tbl>
      <w:tblPr>
        <w:tblW w:w="0" w:type="auto"/>
        <w:jc w:val="center"/>
        <w:tblLook w:val="04A0" w:firstRow="1" w:lastRow="0" w:firstColumn="1" w:lastColumn="0" w:noHBand="0" w:noVBand="1"/>
      </w:tblPr>
      <w:tblGrid>
        <w:gridCol w:w="747"/>
        <w:gridCol w:w="568"/>
        <w:gridCol w:w="661"/>
        <w:gridCol w:w="550"/>
        <w:gridCol w:w="640"/>
        <w:gridCol w:w="604"/>
        <w:gridCol w:w="690"/>
        <w:gridCol w:w="604"/>
        <w:gridCol w:w="690"/>
        <w:gridCol w:w="568"/>
        <w:gridCol w:w="661"/>
        <w:gridCol w:w="550"/>
        <w:gridCol w:w="640"/>
        <w:gridCol w:w="604"/>
        <w:gridCol w:w="690"/>
        <w:gridCol w:w="604"/>
        <w:gridCol w:w="690"/>
      </w:tblGrid>
      <w:tr w:rsidR="003A3680" w:rsidRPr="00D55EDA" w14:paraId="6067663D" w14:textId="77777777" w:rsidTr="00F31DC3">
        <w:trPr>
          <w:cantSplit/>
          <w:trHeight w:hRule="exact" w:val="288"/>
          <w:jc w:val="center"/>
        </w:trPr>
        <w:tc>
          <w:tcPr>
            <w:tcW w:w="0" w:type="auto"/>
            <w:tcBorders>
              <w:top w:val="single" w:sz="12" w:space="0" w:color="auto"/>
              <w:left w:val="single" w:sz="12" w:space="0" w:color="auto"/>
              <w:bottom w:val="nil"/>
              <w:right w:val="single" w:sz="12" w:space="0" w:color="auto"/>
            </w:tcBorders>
            <w:shd w:val="clear" w:color="000000" w:fill="F2F2F2"/>
            <w:noWrap/>
            <w:vAlign w:val="center"/>
            <w:hideMark/>
          </w:tcPr>
          <w:p w14:paraId="0FD2968A" w14:textId="77777777" w:rsidR="00E014C6" w:rsidRPr="00D55EDA" w:rsidRDefault="00E014C6" w:rsidP="00F31DC3">
            <w:pPr>
              <w:spacing w:after="0"/>
              <w:jc w:val="center"/>
              <w:rPr>
                <w:rFonts w:asciiTheme="minorHAnsi" w:hAnsiTheme="minorHAnsi" w:cstheme="minorHAnsi"/>
                <w:b/>
                <w:bCs/>
                <w:sz w:val="18"/>
                <w:szCs w:val="18"/>
              </w:rPr>
            </w:pPr>
            <w:r w:rsidRPr="00D55EDA">
              <w:rPr>
                <w:rFonts w:asciiTheme="minorHAnsi" w:hAnsiTheme="minorHAnsi" w:cstheme="minorHAnsi"/>
                <w:b/>
                <w:bCs/>
                <w:sz w:val="18"/>
                <w:szCs w:val="18"/>
              </w:rPr>
              <w:lastRenderedPageBreak/>
              <w:t xml:space="preserve">Project </w:t>
            </w:r>
          </w:p>
        </w:tc>
        <w:tc>
          <w:tcPr>
            <w:tcW w:w="0" w:type="auto"/>
            <w:gridSpan w:val="8"/>
            <w:tcBorders>
              <w:top w:val="single" w:sz="12" w:space="0" w:color="auto"/>
              <w:left w:val="single" w:sz="12" w:space="0" w:color="auto"/>
              <w:bottom w:val="nil"/>
              <w:right w:val="single" w:sz="12" w:space="0" w:color="auto"/>
            </w:tcBorders>
            <w:shd w:val="clear" w:color="000000" w:fill="D9D9D9"/>
            <w:vAlign w:val="center"/>
          </w:tcPr>
          <w:p w14:paraId="1CE5ED66" w14:textId="77777777" w:rsidR="00E014C6" w:rsidRPr="00D55EDA" w:rsidRDefault="00E014C6" w:rsidP="00F31DC3">
            <w:pPr>
              <w:spacing w:after="0"/>
              <w:jc w:val="center"/>
              <w:rPr>
                <w:rFonts w:asciiTheme="minorHAnsi" w:hAnsiTheme="minorHAnsi" w:cstheme="minorHAnsi"/>
                <w:b/>
                <w:bCs/>
                <w:sz w:val="18"/>
                <w:szCs w:val="18"/>
              </w:rPr>
            </w:pPr>
            <w:r w:rsidRPr="00D55EDA">
              <w:rPr>
                <w:rFonts w:asciiTheme="minorHAnsi" w:hAnsiTheme="minorHAnsi" w:cstheme="minorHAnsi"/>
                <w:b/>
                <w:bCs/>
                <w:sz w:val="18"/>
                <w:szCs w:val="18"/>
              </w:rPr>
              <w:t xml:space="preserve">IHR Unit 3 </w:t>
            </w:r>
            <w:r w:rsidRPr="00D55EDA">
              <w:rPr>
                <w:rFonts w:asciiTheme="minorHAnsi" w:hAnsiTheme="minorHAnsi" w:cstheme="minorHAnsi"/>
                <w:b/>
                <w:bCs/>
                <w:sz w:val="18"/>
                <w:szCs w:val="18"/>
                <w:vertAlign w:val="superscript"/>
              </w:rPr>
              <w:t>c</w:t>
            </w:r>
            <w:r w:rsidRPr="00D55EDA">
              <w:rPr>
                <w:rFonts w:asciiTheme="minorHAnsi" w:hAnsiTheme="minorHAnsi" w:cstheme="minorHAnsi"/>
                <w:b/>
                <w:bCs/>
                <w:sz w:val="18"/>
                <w:szCs w:val="18"/>
              </w:rPr>
              <w:t xml:space="preserve"> – with STS</w:t>
            </w:r>
          </w:p>
        </w:tc>
        <w:tc>
          <w:tcPr>
            <w:tcW w:w="0" w:type="auto"/>
            <w:gridSpan w:val="8"/>
            <w:tcBorders>
              <w:top w:val="single" w:sz="12" w:space="0" w:color="auto"/>
              <w:left w:val="single" w:sz="12" w:space="0" w:color="auto"/>
              <w:bottom w:val="nil"/>
              <w:right w:val="single" w:sz="12" w:space="0" w:color="auto"/>
            </w:tcBorders>
            <w:shd w:val="clear" w:color="000000" w:fill="D9D9D9"/>
            <w:vAlign w:val="center"/>
          </w:tcPr>
          <w:p w14:paraId="3BD11D8C" w14:textId="77777777" w:rsidR="00E014C6" w:rsidRPr="00D55EDA" w:rsidRDefault="00E014C6" w:rsidP="00F31DC3">
            <w:pPr>
              <w:spacing w:after="0"/>
              <w:jc w:val="center"/>
              <w:rPr>
                <w:rFonts w:asciiTheme="minorHAnsi" w:hAnsiTheme="minorHAnsi" w:cstheme="minorHAnsi"/>
                <w:b/>
                <w:bCs/>
                <w:sz w:val="18"/>
                <w:szCs w:val="18"/>
              </w:rPr>
            </w:pPr>
            <w:r w:rsidRPr="00D55EDA">
              <w:rPr>
                <w:rFonts w:asciiTheme="minorHAnsi" w:hAnsiTheme="minorHAnsi" w:cstheme="minorHAnsi"/>
                <w:b/>
                <w:bCs/>
                <w:sz w:val="18"/>
                <w:szCs w:val="18"/>
              </w:rPr>
              <w:t xml:space="preserve">IHR Unit 3 </w:t>
            </w:r>
            <w:r w:rsidRPr="00D55EDA">
              <w:rPr>
                <w:rFonts w:asciiTheme="minorHAnsi" w:hAnsiTheme="minorHAnsi" w:cstheme="minorHAnsi"/>
                <w:b/>
                <w:bCs/>
                <w:sz w:val="18"/>
                <w:szCs w:val="18"/>
                <w:vertAlign w:val="superscript"/>
              </w:rPr>
              <w:t>c</w:t>
            </w:r>
            <w:r w:rsidRPr="00D55EDA">
              <w:rPr>
                <w:rFonts w:asciiTheme="minorHAnsi" w:hAnsiTheme="minorHAnsi" w:cstheme="minorHAnsi"/>
                <w:b/>
                <w:bCs/>
                <w:sz w:val="18"/>
                <w:szCs w:val="18"/>
              </w:rPr>
              <w:t xml:space="preserve"> – No STS</w:t>
            </w:r>
          </w:p>
        </w:tc>
      </w:tr>
      <w:tr w:rsidR="003A3680" w:rsidRPr="003A3680" w14:paraId="5C2EF1E0"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000000" w:fill="F2F2F2"/>
            <w:noWrap/>
            <w:vAlign w:val="center"/>
            <w:hideMark/>
          </w:tcPr>
          <w:p w14:paraId="79CA1EF4"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Head</w:t>
            </w:r>
          </w:p>
        </w:tc>
        <w:tc>
          <w:tcPr>
            <w:tcW w:w="0" w:type="auto"/>
            <w:gridSpan w:val="2"/>
            <w:tcBorders>
              <w:top w:val="nil"/>
              <w:left w:val="single" w:sz="12" w:space="0" w:color="auto"/>
              <w:bottom w:val="nil"/>
              <w:right w:val="single" w:sz="4" w:space="0" w:color="000000"/>
            </w:tcBorders>
            <w:shd w:val="clear" w:color="000000" w:fill="F2F2F2"/>
            <w:vAlign w:val="center"/>
            <w:hideMark/>
          </w:tcPr>
          <w:p w14:paraId="5A126CF3"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1% Lower Limit</w:t>
            </w:r>
          </w:p>
        </w:tc>
        <w:tc>
          <w:tcPr>
            <w:tcW w:w="0" w:type="auto"/>
            <w:gridSpan w:val="2"/>
            <w:tcBorders>
              <w:top w:val="nil"/>
              <w:left w:val="nil"/>
              <w:bottom w:val="nil"/>
              <w:right w:val="single" w:sz="4" w:space="0" w:color="auto"/>
            </w:tcBorders>
            <w:shd w:val="clear" w:color="000000" w:fill="F2F2F2"/>
            <w:vAlign w:val="center"/>
          </w:tcPr>
          <w:p w14:paraId="0FEA9F4A"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FP Lower Limit</w:t>
            </w:r>
          </w:p>
        </w:tc>
        <w:tc>
          <w:tcPr>
            <w:tcW w:w="0" w:type="auto"/>
            <w:gridSpan w:val="2"/>
            <w:tcBorders>
              <w:top w:val="nil"/>
              <w:left w:val="single" w:sz="4" w:space="0" w:color="auto"/>
              <w:bottom w:val="nil"/>
              <w:right w:val="single" w:sz="4" w:space="0" w:color="000000"/>
            </w:tcBorders>
            <w:shd w:val="clear" w:color="000000" w:fill="F2F2F2"/>
            <w:vAlign w:val="center"/>
            <w:hideMark/>
          </w:tcPr>
          <w:p w14:paraId="36ED9AC6"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 xml:space="preserve">1% Upper Limit </w:t>
            </w:r>
          </w:p>
        </w:tc>
        <w:tc>
          <w:tcPr>
            <w:tcW w:w="0" w:type="auto"/>
            <w:gridSpan w:val="2"/>
            <w:tcBorders>
              <w:top w:val="nil"/>
              <w:left w:val="nil"/>
              <w:bottom w:val="nil"/>
              <w:right w:val="single" w:sz="12" w:space="0" w:color="auto"/>
            </w:tcBorders>
            <w:shd w:val="clear" w:color="000000" w:fill="F2F2F2"/>
            <w:vAlign w:val="center"/>
            <w:hideMark/>
          </w:tcPr>
          <w:p w14:paraId="54575CF2"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Operating Limit</w:t>
            </w:r>
          </w:p>
        </w:tc>
        <w:tc>
          <w:tcPr>
            <w:tcW w:w="0" w:type="auto"/>
            <w:gridSpan w:val="2"/>
            <w:tcBorders>
              <w:top w:val="nil"/>
              <w:left w:val="single" w:sz="12" w:space="0" w:color="auto"/>
              <w:bottom w:val="nil"/>
              <w:right w:val="single" w:sz="4" w:space="0" w:color="000000"/>
            </w:tcBorders>
            <w:shd w:val="clear" w:color="000000" w:fill="F2F2F2"/>
            <w:vAlign w:val="center"/>
            <w:hideMark/>
          </w:tcPr>
          <w:p w14:paraId="3695808A"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1% Lower Limit</w:t>
            </w:r>
          </w:p>
        </w:tc>
        <w:tc>
          <w:tcPr>
            <w:tcW w:w="0" w:type="auto"/>
            <w:gridSpan w:val="2"/>
            <w:tcBorders>
              <w:top w:val="nil"/>
              <w:left w:val="nil"/>
              <w:bottom w:val="nil"/>
              <w:right w:val="single" w:sz="4" w:space="0" w:color="auto"/>
            </w:tcBorders>
            <w:shd w:val="clear" w:color="000000" w:fill="F2F2F2"/>
            <w:vAlign w:val="center"/>
          </w:tcPr>
          <w:p w14:paraId="2070F2B2"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FP Lower Limit</w:t>
            </w:r>
          </w:p>
        </w:tc>
        <w:tc>
          <w:tcPr>
            <w:tcW w:w="0" w:type="auto"/>
            <w:gridSpan w:val="2"/>
            <w:tcBorders>
              <w:top w:val="nil"/>
              <w:left w:val="single" w:sz="4" w:space="0" w:color="auto"/>
              <w:bottom w:val="nil"/>
              <w:right w:val="single" w:sz="4" w:space="0" w:color="000000"/>
            </w:tcBorders>
            <w:shd w:val="clear" w:color="000000" w:fill="F2F2F2"/>
            <w:vAlign w:val="center"/>
            <w:hideMark/>
          </w:tcPr>
          <w:p w14:paraId="281B51DC"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 xml:space="preserve">1% Upper Limit </w:t>
            </w:r>
          </w:p>
        </w:tc>
        <w:tc>
          <w:tcPr>
            <w:tcW w:w="0" w:type="auto"/>
            <w:gridSpan w:val="2"/>
            <w:tcBorders>
              <w:top w:val="nil"/>
              <w:left w:val="nil"/>
              <w:bottom w:val="nil"/>
              <w:right w:val="single" w:sz="12" w:space="0" w:color="auto"/>
            </w:tcBorders>
            <w:shd w:val="clear" w:color="000000" w:fill="F2F2F2"/>
            <w:vAlign w:val="center"/>
            <w:hideMark/>
          </w:tcPr>
          <w:p w14:paraId="3B202B6E" w14:textId="77777777" w:rsidR="00E014C6" w:rsidRPr="003A3680" w:rsidRDefault="00E014C6" w:rsidP="00F31DC3">
            <w:pPr>
              <w:spacing w:after="0"/>
              <w:jc w:val="center"/>
              <w:rPr>
                <w:rFonts w:asciiTheme="minorHAnsi" w:hAnsiTheme="minorHAnsi" w:cstheme="minorHAnsi"/>
                <w:b/>
                <w:bCs/>
                <w:sz w:val="16"/>
                <w:szCs w:val="16"/>
              </w:rPr>
            </w:pPr>
            <w:r w:rsidRPr="003A3680">
              <w:rPr>
                <w:rFonts w:asciiTheme="minorHAnsi" w:hAnsiTheme="minorHAnsi" w:cstheme="minorHAnsi"/>
                <w:b/>
                <w:bCs/>
                <w:sz w:val="16"/>
                <w:szCs w:val="16"/>
              </w:rPr>
              <w:t>Operating Limit</w:t>
            </w:r>
          </w:p>
        </w:tc>
      </w:tr>
      <w:tr w:rsidR="003A3680" w:rsidRPr="003A3680" w14:paraId="020EAE43" w14:textId="77777777" w:rsidTr="00F31DC3">
        <w:trPr>
          <w:cantSplit/>
          <w:trHeight w:hRule="exact" w:val="288"/>
          <w:jc w:val="center"/>
        </w:trPr>
        <w:tc>
          <w:tcPr>
            <w:tcW w:w="0" w:type="auto"/>
            <w:tcBorders>
              <w:top w:val="nil"/>
              <w:left w:val="single" w:sz="12" w:space="0" w:color="auto"/>
              <w:bottom w:val="single" w:sz="12" w:space="0" w:color="auto"/>
              <w:right w:val="single" w:sz="12" w:space="0" w:color="auto"/>
            </w:tcBorders>
            <w:shd w:val="clear" w:color="000000" w:fill="F2F2F2"/>
            <w:noWrap/>
            <w:vAlign w:val="center"/>
            <w:hideMark/>
          </w:tcPr>
          <w:p w14:paraId="10021331"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(feet)</w:t>
            </w:r>
          </w:p>
        </w:tc>
        <w:tc>
          <w:tcPr>
            <w:tcW w:w="0" w:type="auto"/>
            <w:tcBorders>
              <w:top w:val="nil"/>
              <w:left w:val="single" w:sz="12" w:space="0" w:color="auto"/>
              <w:bottom w:val="single" w:sz="12" w:space="0" w:color="auto"/>
              <w:right w:val="nil"/>
            </w:tcBorders>
            <w:shd w:val="clear" w:color="000000" w:fill="F2F2F2"/>
            <w:vAlign w:val="center"/>
            <w:hideMark/>
          </w:tcPr>
          <w:p w14:paraId="3AA6F918"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32AEF3B3"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nil"/>
              <w:bottom w:val="single" w:sz="12" w:space="0" w:color="auto"/>
              <w:right w:val="nil"/>
            </w:tcBorders>
            <w:shd w:val="clear" w:color="000000" w:fill="F2F2F2"/>
            <w:vAlign w:val="center"/>
          </w:tcPr>
          <w:p w14:paraId="7CC7D5AB"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tcPr>
          <w:p w14:paraId="195CF171"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single" w:sz="4" w:space="0" w:color="auto"/>
              <w:bottom w:val="single" w:sz="12" w:space="0" w:color="auto"/>
              <w:right w:val="nil"/>
            </w:tcBorders>
            <w:shd w:val="clear" w:color="000000" w:fill="F2F2F2"/>
            <w:vAlign w:val="center"/>
            <w:hideMark/>
          </w:tcPr>
          <w:p w14:paraId="1DA73A52"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33750D18"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nil"/>
              <w:bottom w:val="single" w:sz="12" w:space="0" w:color="auto"/>
              <w:right w:val="nil"/>
            </w:tcBorders>
            <w:shd w:val="clear" w:color="000000" w:fill="F2F2F2"/>
            <w:vAlign w:val="center"/>
            <w:hideMark/>
          </w:tcPr>
          <w:p w14:paraId="2C841920"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12" w:space="0" w:color="auto"/>
            </w:tcBorders>
            <w:shd w:val="clear" w:color="000000" w:fill="F2F2F2"/>
            <w:vAlign w:val="center"/>
            <w:hideMark/>
          </w:tcPr>
          <w:p w14:paraId="62C4BE6F"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single" w:sz="12" w:space="0" w:color="auto"/>
              <w:bottom w:val="single" w:sz="12" w:space="0" w:color="auto"/>
              <w:right w:val="nil"/>
            </w:tcBorders>
            <w:shd w:val="clear" w:color="000000" w:fill="F2F2F2"/>
            <w:vAlign w:val="center"/>
            <w:hideMark/>
          </w:tcPr>
          <w:p w14:paraId="30CA920D"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6651BB83"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nil"/>
              <w:bottom w:val="single" w:sz="12" w:space="0" w:color="auto"/>
              <w:right w:val="nil"/>
            </w:tcBorders>
            <w:shd w:val="clear" w:color="000000" w:fill="F2F2F2"/>
            <w:vAlign w:val="center"/>
          </w:tcPr>
          <w:p w14:paraId="689372AB"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tcPr>
          <w:p w14:paraId="7BA30167"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single" w:sz="4" w:space="0" w:color="auto"/>
              <w:bottom w:val="single" w:sz="12" w:space="0" w:color="auto"/>
              <w:right w:val="nil"/>
            </w:tcBorders>
            <w:shd w:val="clear" w:color="000000" w:fill="F2F2F2"/>
            <w:vAlign w:val="center"/>
            <w:hideMark/>
          </w:tcPr>
          <w:p w14:paraId="3779D337"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4" w:space="0" w:color="auto"/>
            </w:tcBorders>
            <w:shd w:val="clear" w:color="000000" w:fill="F2F2F2"/>
            <w:vAlign w:val="center"/>
            <w:hideMark/>
          </w:tcPr>
          <w:p w14:paraId="57A8B620"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c>
          <w:tcPr>
            <w:tcW w:w="0" w:type="auto"/>
            <w:tcBorders>
              <w:top w:val="nil"/>
              <w:left w:val="nil"/>
              <w:bottom w:val="single" w:sz="12" w:space="0" w:color="auto"/>
              <w:right w:val="nil"/>
            </w:tcBorders>
            <w:shd w:val="clear" w:color="000000" w:fill="F2F2F2"/>
            <w:vAlign w:val="center"/>
            <w:hideMark/>
          </w:tcPr>
          <w:p w14:paraId="7E5FDEF6" w14:textId="77777777" w:rsidR="00E014C6" w:rsidRPr="003A3680" w:rsidRDefault="00E014C6" w:rsidP="00F31DC3">
            <w:pPr>
              <w:spacing w:after="0"/>
              <w:jc w:val="center"/>
              <w:rPr>
                <w:rFonts w:asciiTheme="minorHAnsi" w:hAnsiTheme="minorHAnsi" w:cstheme="minorHAnsi"/>
                <w:b/>
                <w:bCs/>
                <w:sz w:val="17"/>
                <w:szCs w:val="17"/>
              </w:rPr>
            </w:pPr>
            <w:r w:rsidRPr="003A3680">
              <w:rPr>
                <w:rFonts w:asciiTheme="minorHAnsi" w:hAnsiTheme="minorHAnsi" w:cstheme="minorHAnsi"/>
                <w:b/>
                <w:bCs/>
                <w:sz w:val="17"/>
                <w:szCs w:val="17"/>
              </w:rPr>
              <w:t>MW</w:t>
            </w:r>
          </w:p>
        </w:tc>
        <w:tc>
          <w:tcPr>
            <w:tcW w:w="0" w:type="auto"/>
            <w:tcBorders>
              <w:top w:val="nil"/>
              <w:left w:val="nil"/>
              <w:bottom w:val="single" w:sz="12" w:space="0" w:color="auto"/>
              <w:right w:val="single" w:sz="12" w:space="0" w:color="auto"/>
            </w:tcBorders>
            <w:shd w:val="clear" w:color="000000" w:fill="F2F2F2"/>
            <w:vAlign w:val="center"/>
            <w:hideMark/>
          </w:tcPr>
          <w:p w14:paraId="3EF96E71" w14:textId="77777777" w:rsidR="00E014C6" w:rsidRPr="003A3680" w:rsidRDefault="00E014C6" w:rsidP="00F31DC3">
            <w:pPr>
              <w:spacing w:after="0"/>
              <w:jc w:val="center"/>
              <w:rPr>
                <w:rFonts w:asciiTheme="minorHAnsi" w:hAnsiTheme="minorHAnsi" w:cstheme="minorHAnsi"/>
                <w:b/>
                <w:bCs/>
                <w:sz w:val="17"/>
                <w:szCs w:val="17"/>
              </w:rPr>
            </w:pPr>
            <w:proofErr w:type="spellStart"/>
            <w:r w:rsidRPr="003A3680">
              <w:rPr>
                <w:rFonts w:asciiTheme="minorHAnsi" w:hAnsiTheme="minorHAnsi" w:cstheme="minorHAnsi"/>
                <w:b/>
                <w:bCs/>
                <w:sz w:val="17"/>
                <w:szCs w:val="17"/>
              </w:rPr>
              <w:t>cfs</w:t>
            </w:r>
            <w:proofErr w:type="spellEnd"/>
          </w:p>
        </w:tc>
      </w:tr>
      <w:tr w:rsidR="003A3680" w:rsidRPr="003A3680" w14:paraId="5A2D4699" w14:textId="77777777" w:rsidTr="00F31DC3">
        <w:trPr>
          <w:cantSplit/>
          <w:trHeight w:hRule="exact" w:val="288"/>
          <w:jc w:val="center"/>
        </w:trPr>
        <w:tc>
          <w:tcPr>
            <w:tcW w:w="0" w:type="auto"/>
            <w:tcBorders>
              <w:top w:val="single" w:sz="12" w:space="0" w:color="auto"/>
              <w:left w:val="single" w:sz="12" w:space="0" w:color="auto"/>
              <w:bottom w:val="nil"/>
              <w:right w:val="single" w:sz="12" w:space="0" w:color="auto"/>
            </w:tcBorders>
            <w:shd w:val="clear" w:color="auto" w:fill="auto"/>
            <w:vAlign w:val="center"/>
            <w:hideMark/>
          </w:tcPr>
          <w:p w14:paraId="083FDF37"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85</w:t>
            </w:r>
          </w:p>
        </w:tc>
        <w:tc>
          <w:tcPr>
            <w:tcW w:w="0" w:type="auto"/>
            <w:tcBorders>
              <w:top w:val="single" w:sz="12" w:space="0" w:color="auto"/>
              <w:left w:val="single" w:sz="12" w:space="0" w:color="auto"/>
              <w:bottom w:val="nil"/>
              <w:right w:val="nil"/>
            </w:tcBorders>
            <w:shd w:val="clear" w:color="auto" w:fill="auto"/>
            <w:noWrap/>
            <w:vAlign w:val="center"/>
          </w:tcPr>
          <w:p w14:paraId="1562EE2B"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55.3</w:t>
            </w:r>
          </w:p>
        </w:tc>
        <w:tc>
          <w:tcPr>
            <w:tcW w:w="0" w:type="auto"/>
            <w:tcBorders>
              <w:top w:val="single" w:sz="12" w:space="0" w:color="auto"/>
              <w:left w:val="nil"/>
              <w:bottom w:val="nil"/>
              <w:right w:val="single" w:sz="4" w:space="0" w:color="auto"/>
            </w:tcBorders>
            <w:shd w:val="clear" w:color="auto" w:fill="auto"/>
            <w:noWrap/>
            <w:vAlign w:val="center"/>
          </w:tcPr>
          <w:p w14:paraId="0F57A00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8,657</w:t>
            </w:r>
          </w:p>
        </w:tc>
        <w:tc>
          <w:tcPr>
            <w:tcW w:w="0" w:type="auto"/>
            <w:tcBorders>
              <w:top w:val="single" w:sz="12" w:space="0" w:color="auto"/>
              <w:left w:val="nil"/>
              <w:bottom w:val="nil"/>
              <w:right w:val="nil"/>
            </w:tcBorders>
            <w:vAlign w:val="center"/>
          </w:tcPr>
          <w:p w14:paraId="2FA33B3F"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57.3</w:t>
            </w:r>
          </w:p>
        </w:tc>
        <w:tc>
          <w:tcPr>
            <w:tcW w:w="0" w:type="auto"/>
            <w:tcBorders>
              <w:top w:val="single" w:sz="12" w:space="0" w:color="auto"/>
              <w:left w:val="nil"/>
              <w:bottom w:val="nil"/>
              <w:right w:val="single" w:sz="4" w:space="0" w:color="auto"/>
            </w:tcBorders>
            <w:vAlign w:val="center"/>
          </w:tcPr>
          <w:p w14:paraId="2424A40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8,894</w:t>
            </w:r>
          </w:p>
        </w:tc>
        <w:tc>
          <w:tcPr>
            <w:tcW w:w="0" w:type="auto"/>
            <w:tcBorders>
              <w:top w:val="single" w:sz="12" w:space="0" w:color="auto"/>
              <w:left w:val="single" w:sz="4" w:space="0" w:color="auto"/>
              <w:bottom w:val="nil"/>
              <w:right w:val="nil"/>
            </w:tcBorders>
            <w:shd w:val="clear" w:color="auto" w:fill="auto"/>
            <w:noWrap/>
            <w:vAlign w:val="center"/>
          </w:tcPr>
          <w:p w14:paraId="2CB5BBAF"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86.1</w:t>
            </w:r>
          </w:p>
        </w:tc>
        <w:tc>
          <w:tcPr>
            <w:tcW w:w="0" w:type="auto"/>
            <w:tcBorders>
              <w:top w:val="single" w:sz="12" w:space="0" w:color="auto"/>
              <w:left w:val="nil"/>
              <w:bottom w:val="nil"/>
              <w:right w:val="single" w:sz="4" w:space="0" w:color="auto"/>
            </w:tcBorders>
            <w:shd w:val="clear" w:color="auto" w:fill="auto"/>
            <w:noWrap/>
            <w:vAlign w:val="center"/>
          </w:tcPr>
          <w:p w14:paraId="52EDF29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13,473</w:t>
            </w:r>
          </w:p>
        </w:tc>
        <w:tc>
          <w:tcPr>
            <w:tcW w:w="0" w:type="auto"/>
            <w:tcBorders>
              <w:top w:val="single" w:sz="12" w:space="0" w:color="auto"/>
              <w:left w:val="nil"/>
              <w:bottom w:val="nil"/>
              <w:right w:val="nil"/>
            </w:tcBorders>
            <w:shd w:val="clear" w:color="auto" w:fill="auto"/>
            <w:noWrap/>
            <w:vAlign w:val="center"/>
          </w:tcPr>
          <w:p w14:paraId="0D7F798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94.1</w:t>
            </w:r>
          </w:p>
        </w:tc>
        <w:tc>
          <w:tcPr>
            <w:tcW w:w="0" w:type="auto"/>
            <w:tcBorders>
              <w:top w:val="single" w:sz="12" w:space="0" w:color="auto"/>
              <w:left w:val="nil"/>
              <w:bottom w:val="nil"/>
              <w:right w:val="single" w:sz="12" w:space="0" w:color="auto"/>
            </w:tcBorders>
            <w:shd w:val="clear" w:color="auto" w:fill="auto"/>
            <w:noWrap/>
            <w:vAlign w:val="center"/>
          </w:tcPr>
          <w:p w14:paraId="6E66384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14,920</w:t>
            </w:r>
          </w:p>
        </w:tc>
        <w:tc>
          <w:tcPr>
            <w:tcW w:w="0" w:type="auto"/>
            <w:tcBorders>
              <w:top w:val="single" w:sz="12" w:space="0" w:color="auto"/>
              <w:left w:val="single" w:sz="12" w:space="0" w:color="auto"/>
              <w:bottom w:val="nil"/>
              <w:right w:val="nil"/>
            </w:tcBorders>
            <w:shd w:val="clear" w:color="auto" w:fill="auto"/>
            <w:noWrap/>
            <w:vAlign w:val="center"/>
          </w:tcPr>
          <w:p w14:paraId="628944B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55.1</w:t>
            </w:r>
          </w:p>
        </w:tc>
        <w:tc>
          <w:tcPr>
            <w:tcW w:w="0" w:type="auto"/>
            <w:tcBorders>
              <w:top w:val="single" w:sz="12" w:space="0" w:color="auto"/>
              <w:left w:val="nil"/>
              <w:bottom w:val="nil"/>
              <w:right w:val="single" w:sz="4" w:space="0" w:color="auto"/>
            </w:tcBorders>
            <w:shd w:val="clear" w:color="auto" w:fill="auto"/>
            <w:noWrap/>
            <w:vAlign w:val="center"/>
          </w:tcPr>
          <w:p w14:paraId="471E33B7"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8,585</w:t>
            </w:r>
          </w:p>
        </w:tc>
        <w:tc>
          <w:tcPr>
            <w:tcW w:w="0" w:type="auto"/>
            <w:tcBorders>
              <w:top w:val="single" w:sz="12" w:space="0" w:color="auto"/>
              <w:left w:val="nil"/>
              <w:bottom w:val="nil"/>
              <w:right w:val="nil"/>
            </w:tcBorders>
            <w:vAlign w:val="center"/>
          </w:tcPr>
          <w:p w14:paraId="6CB2CA65"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57.3</w:t>
            </w:r>
          </w:p>
        </w:tc>
        <w:tc>
          <w:tcPr>
            <w:tcW w:w="0" w:type="auto"/>
            <w:tcBorders>
              <w:top w:val="single" w:sz="12" w:space="0" w:color="auto"/>
              <w:left w:val="nil"/>
              <w:bottom w:val="nil"/>
              <w:right w:val="single" w:sz="4" w:space="0" w:color="auto"/>
            </w:tcBorders>
            <w:vAlign w:val="center"/>
          </w:tcPr>
          <w:p w14:paraId="220B798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8,858</w:t>
            </w:r>
          </w:p>
        </w:tc>
        <w:tc>
          <w:tcPr>
            <w:tcW w:w="0" w:type="auto"/>
            <w:tcBorders>
              <w:top w:val="single" w:sz="12" w:space="0" w:color="auto"/>
              <w:left w:val="single" w:sz="4" w:space="0" w:color="auto"/>
              <w:bottom w:val="nil"/>
              <w:right w:val="nil"/>
            </w:tcBorders>
            <w:shd w:val="clear" w:color="auto" w:fill="auto"/>
            <w:noWrap/>
            <w:vAlign w:val="center"/>
          </w:tcPr>
          <w:p w14:paraId="2D412A9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89.0</w:t>
            </w:r>
          </w:p>
        </w:tc>
        <w:tc>
          <w:tcPr>
            <w:tcW w:w="0" w:type="auto"/>
            <w:tcBorders>
              <w:top w:val="single" w:sz="12" w:space="0" w:color="auto"/>
              <w:left w:val="nil"/>
              <w:bottom w:val="nil"/>
              <w:right w:val="single" w:sz="4" w:space="0" w:color="auto"/>
            </w:tcBorders>
            <w:shd w:val="clear" w:color="auto" w:fill="auto"/>
            <w:noWrap/>
            <w:vAlign w:val="center"/>
          </w:tcPr>
          <w:p w14:paraId="380BF62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13,862</w:t>
            </w:r>
          </w:p>
        </w:tc>
        <w:tc>
          <w:tcPr>
            <w:tcW w:w="0" w:type="auto"/>
            <w:tcBorders>
              <w:top w:val="single" w:sz="12" w:space="0" w:color="auto"/>
              <w:left w:val="nil"/>
              <w:bottom w:val="nil"/>
              <w:right w:val="nil"/>
            </w:tcBorders>
            <w:shd w:val="clear" w:color="auto" w:fill="auto"/>
            <w:noWrap/>
            <w:vAlign w:val="center"/>
          </w:tcPr>
          <w:p w14:paraId="3DEF872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93.6</w:t>
            </w:r>
          </w:p>
        </w:tc>
        <w:tc>
          <w:tcPr>
            <w:tcW w:w="0" w:type="auto"/>
            <w:tcBorders>
              <w:top w:val="single" w:sz="12" w:space="0" w:color="auto"/>
              <w:left w:val="nil"/>
              <w:bottom w:val="nil"/>
              <w:right w:val="single" w:sz="12" w:space="0" w:color="auto"/>
            </w:tcBorders>
            <w:shd w:val="clear" w:color="auto" w:fill="auto"/>
            <w:noWrap/>
            <w:vAlign w:val="center"/>
          </w:tcPr>
          <w:p w14:paraId="292060C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14,681</w:t>
            </w:r>
          </w:p>
        </w:tc>
      </w:tr>
      <w:tr w:rsidR="003A3680" w:rsidRPr="003A3680" w14:paraId="62EF0B95"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5FA3E0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86</w:t>
            </w:r>
          </w:p>
        </w:tc>
        <w:tc>
          <w:tcPr>
            <w:tcW w:w="0" w:type="auto"/>
            <w:tcBorders>
              <w:top w:val="nil"/>
              <w:left w:val="single" w:sz="12" w:space="0" w:color="auto"/>
              <w:bottom w:val="nil"/>
              <w:right w:val="nil"/>
            </w:tcBorders>
            <w:shd w:val="clear" w:color="auto" w:fill="auto"/>
            <w:noWrap/>
            <w:vAlign w:val="center"/>
          </w:tcPr>
          <w:p w14:paraId="3C2AD30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56.4</w:t>
            </w:r>
          </w:p>
        </w:tc>
        <w:tc>
          <w:tcPr>
            <w:tcW w:w="0" w:type="auto"/>
            <w:tcBorders>
              <w:top w:val="nil"/>
              <w:left w:val="nil"/>
              <w:bottom w:val="nil"/>
              <w:right w:val="single" w:sz="4" w:space="0" w:color="auto"/>
            </w:tcBorders>
            <w:shd w:val="clear" w:color="auto" w:fill="auto"/>
            <w:noWrap/>
            <w:vAlign w:val="center"/>
          </w:tcPr>
          <w:p w14:paraId="51EECC1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8,708</w:t>
            </w:r>
          </w:p>
        </w:tc>
        <w:tc>
          <w:tcPr>
            <w:tcW w:w="0" w:type="auto"/>
            <w:tcBorders>
              <w:top w:val="nil"/>
              <w:left w:val="nil"/>
              <w:bottom w:val="nil"/>
              <w:right w:val="nil"/>
            </w:tcBorders>
            <w:vAlign w:val="center"/>
          </w:tcPr>
          <w:p w14:paraId="5118AE0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58.0</w:t>
            </w:r>
          </w:p>
        </w:tc>
        <w:tc>
          <w:tcPr>
            <w:tcW w:w="0" w:type="auto"/>
            <w:tcBorders>
              <w:top w:val="nil"/>
              <w:left w:val="nil"/>
              <w:bottom w:val="nil"/>
              <w:right w:val="single" w:sz="4" w:space="0" w:color="auto"/>
            </w:tcBorders>
            <w:vAlign w:val="center"/>
          </w:tcPr>
          <w:p w14:paraId="3AD91F4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8,904</w:t>
            </w:r>
          </w:p>
        </w:tc>
        <w:tc>
          <w:tcPr>
            <w:tcW w:w="0" w:type="auto"/>
            <w:tcBorders>
              <w:top w:val="nil"/>
              <w:left w:val="single" w:sz="4" w:space="0" w:color="auto"/>
              <w:bottom w:val="nil"/>
              <w:right w:val="nil"/>
            </w:tcBorders>
            <w:shd w:val="clear" w:color="auto" w:fill="auto"/>
            <w:noWrap/>
            <w:vAlign w:val="center"/>
          </w:tcPr>
          <w:p w14:paraId="3692C83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w:t>
            </w:r>
          </w:p>
        </w:tc>
        <w:tc>
          <w:tcPr>
            <w:tcW w:w="0" w:type="auto"/>
            <w:tcBorders>
              <w:top w:val="nil"/>
              <w:left w:val="nil"/>
              <w:bottom w:val="nil"/>
              <w:right w:val="single" w:sz="4" w:space="0" w:color="auto"/>
            </w:tcBorders>
            <w:shd w:val="clear" w:color="auto" w:fill="auto"/>
            <w:noWrap/>
            <w:vAlign w:val="center"/>
          </w:tcPr>
          <w:p w14:paraId="3818518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13,501</w:t>
            </w:r>
          </w:p>
        </w:tc>
        <w:tc>
          <w:tcPr>
            <w:tcW w:w="0" w:type="auto"/>
            <w:tcBorders>
              <w:top w:val="nil"/>
              <w:left w:val="nil"/>
              <w:bottom w:val="nil"/>
              <w:right w:val="nil"/>
            </w:tcBorders>
            <w:shd w:val="clear" w:color="auto" w:fill="auto"/>
            <w:noWrap/>
            <w:vAlign w:val="center"/>
          </w:tcPr>
          <w:p w14:paraId="17FD916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95.5</w:t>
            </w:r>
          </w:p>
        </w:tc>
        <w:tc>
          <w:tcPr>
            <w:tcW w:w="0" w:type="auto"/>
            <w:tcBorders>
              <w:top w:val="nil"/>
              <w:left w:val="nil"/>
              <w:bottom w:val="nil"/>
              <w:right w:val="single" w:sz="12" w:space="0" w:color="auto"/>
            </w:tcBorders>
            <w:shd w:val="clear" w:color="auto" w:fill="auto"/>
            <w:noWrap/>
            <w:vAlign w:val="center"/>
          </w:tcPr>
          <w:p w14:paraId="75C0B81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14,990</w:t>
            </w:r>
          </w:p>
        </w:tc>
        <w:tc>
          <w:tcPr>
            <w:tcW w:w="0" w:type="auto"/>
            <w:tcBorders>
              <w:top w:val="nil"/>
              <w:left w:val="single" w:sz="12" w:space="0" w:color="auto"/>
              <w:bottom w:val="nil"/>
              <w:right w:val="nil"/>
            </w:tcBorders>
            <w:shd w:val="clear" w:color="auto" w:fill="auto"/>
            <w:noWrap/>
            <w:vAlign w:val="center"/>
          </w:tcPr>
          <w:p w14:paraId="7D63651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56.2</w:t>
            </w:r>
          </w:p>
        </w:tc>
        <w:tc>
          <w:tcPr>
            <w:tcW w:w="0" w:type="auto"/>
            <w:tcBorders>
              <w:top w:val="nil"/>
              <w:left w:val="nil"/>
              <w:bottom w:val="nil"/>
              <w:right w:val="single" w:sz="4" w:space="0" w:color="auto"/>
            </w:tcBorders>
            <w:shd w:val="clear" w:color="auto" w:fill="auto"/>
            <w:noWrap/>
            <w:vAlign w:val="center"/>
          </w:tcPr>
          <w:p w14:paraId="6929B3E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8,647</w:t>
            </w:r>
          </w:p>
        </w:tc>
        <w:tc>
          <w:tcPr>
            <w:tcW w:w="0" w:type="auto"/>
            <w:tcBorders>
              <w:top w:val="nil"/>
              <w:left w:val="nil"/>
              <w:bottom w:val="nil"/>
              <w:right w:val="nil"/>
            </w:tcBorders>
            <w:vAlign w:val="center"/>
          </w:tcPr>
          <w:p w14:paraId="7FE7F76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58.2</w:t>
            </w:r>
          </w:p>
        </w:tc>
        <w:tc>
          <w:tcPr>
            <w:tcW w:w="0" w:type="auto"/>
            <w:tcBorders>
              <w:top w:val="nil"/>
              <w:left w:val="nil"/>
              <w:bottom w:val="nil"/>
              <w:right w:val="single" w:sz="4" w:space="0" w:color="auto"/>
            </w:tcBorders>
            <w:vAlign w:val="center"/>
          </w:tcPr>
          <w:p w14:paraId="010A99F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8,878</w:t>
            </w:r>
          </w:p>
        </w:tc>
        <w:tc>
          <w:tcPr>
            <w:tcW w:w="0" w:type="auto"/>
            <w:tcBorders>
              <w:top w:val="nil"/>
              <w:left w:val="single" w:sz="4" w:space="0" w:color="auto"/>
              <w:bottom w:val="nil"/>
              <w:right w:val="nil"/>
            </w:tcBorders>
            <w:shd w:val="clear" w:color="auto" w:fill="auto"/>
            <w:noWrap/>
            <w:vAlign w:val="center"/>
          </w:tcPr>
          <w:p w14:paraId="0EC0412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90.4</w:t>
            </w:r>
          </w:p>
        </w:tc>
        <w:tc>
          <w:tcPr>
            <w:tcW w:w="0" w:type="auto"/>
            <w:tcBorders>
              <w:top w:val="nil"/>
              <w:left w:val="nil"/>
              <w:bottom w:val="nil"/>
              <w:right w:val="single" w:sz="4" w:space="0" w:color="auto"/>
            </w:tcBorders>
            <w:shd w:val="clear" w:color="auto" w:fill="auto"/>
            <w:noWrap/>
            <w:vAlign w:val="center"/>
          </w:tcPr>
          <w:p w14:paraId="0090ABD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13,903</w:t>
            </w:r>
          </w:p>
        </w:tc>
        <w:tc>
          <w:tcPr>
            <w:tcW w:w="0" w:type="auto"/>
            <w:tcBorders>
              <w:top w:val="nil"/>
              <w:left w:val="nil"/>
              <w:bottom w:val="nil"/>
              <w:right w:val="nil"/>
            </w:tcBorders>
            <w:shd w:val="clear" w:color="auto" w:fill="auto"/>
            <w:noWrap/>
            <w:vAlign w:val="center"/>
          </w:tcPr>
          <w:p w14:paraId="491D5CA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95.1</w:t>
            </w:r>
          </w:p>
        </w:tc>
        <w:tc>
          <w:tcPr>
            <w:tcW w:w="0" w:type="auto"/>
            <w:tcBorders>
              <w:top w:val="nil"/>
              <w:left w:val="nil"/>
              <w:bottom w:val="nil"/>
              <w:right w:val="single" w:sz="12" w:space="0" w:color="auto"/>
            </w:tcBorders>
            <w:shd w:val="clear" w:color="auto" w:fill="auto"/>
            <w:noWrap/>
            <w:vAlign w:val="center"/>
          </w:tcPr>
          <w:p w14:paraId="0678CA2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14,709</w:t>
            </w:r>
          </w:p>
        </w:tc>
      </w:tr>
      <w:tr w:rsidR="003A3680" w:rsidRPr="003A3680" w14:paraId="5A6A7265"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79C4AC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w:t>
            </w:r>
          </w:p>
        </w:tc>
        <w:tc>
          <w:tcPr>
            <w:tcW w:w="0" w:type="auto"/>
            <w:tcBorders>
              <w:top w:val="nil"/>
              <w:left w:val="single" w:sz="12" w:space="0" w:color="auto"/>
              <w:bottom w:val="nil"/>
              <w:right w:val="nil"/>
            </w:tcBorders>
            <w:shd w:val="clear" w:color="auto" w:fill="auto"/>
            <w:noWrap/>
            <w:vAlign w:val="center"/>
          </w:tcPr>
          <w:p w14:paraId="11EE044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57.3</w:t>
            </w:r>
          </w:p>
        </w:tc>
        <w:tc>
          <w:tcPr>
            <w:tcW w:w="0" w:type="auto"/>
            <w:tcBorders>
              <w:top w:val="nil"/>
              <w:left w:val="nil"/>
              <w:bottom w:val="nil"/>
              <w:right w:val="single" w:sz="4" w:space="0" w:color="auto"/>
            </w:tcBorders>
            <w:shd w:val="clear" w:color="auto" w:fill="auto"/>
            <w:noWrap/>
            <w:vAlign w:val="center"/>
          </w:tcPr>
          <w:p w14:paraId="7327941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8,748</w:t>
            </w:r>
          </w:p>
        </w:tc>
        <w:tc>
          <w:tcPr>
            <w:tcW w:w="0" w:type="auto"/>
            <w:tcBorders>
              <w:top w:val="nil"/>
              <w:left w:val="nil"/>
              <w:bottom w:val="nil"/>
              <w:right w:val="nil"/>
            </w:tcBorders>
            <w:vAlign w:val="center"/>
          </w:tcPr>
          <w:p w14:paraId="50688D2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59.0</w:t>
            </w:r>
          </w:p>
        </w:tc>
        <w:tc>
          <w:tcPr>
            <w:tcW w:w="0" w:type="auto"/>
            <w:tcBorders>
              <w:top w:val="nil"/>
              <w:left w:val="nil"/>
              <w:bottom w:val="nil"/>
              <w:right w:val="single" w:sz="4" w:space="0" w:color="auto"/>
            </w:tcBorders>
            <w:vAlign w:val="center"/>
          </w:tcPr>
          <w:p w14:paraId="55FBA22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8,935</w:t>
            </w:r>
          </w:p>
        </w:tc>
        <w:tc>
          <w:tcPr>
            <w:tcW w:w="0" w:type="auto"/>
            <w:tcBorders>
              <w:top w:val="nil"/>
              <w:left w:val="single" w:sz="4" w:space="0" w:color="auto"/>
              <w:bottom w:val="nil"/>
              <w:right w:val="nil"/>
            </w:tcBorders>
            <w:shd w:val="clear" w:color="auto" w:fill="auto"/>
            <w:noWrap/>
            <w:vAlign w:val="center"/>
          </w:tcPr>
          <w:p w14:paraId="31897B1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88.9</w:t>
            </w:r>
          </w:p>
        </w:tc>
        <w:tc>
          <w:tcPr>
            <w:tcW w:w="0" w:type="auto"/>
            <w:tcBorders>
              <w:top w:val="nil"/>
              <w:left w:val="nil"/>
              <w:bottom w:val="nil"/>
              <w:right w:val="single" w:sz="4" w:space="0" w:color="auto"/>
            </w:tcBorders>
            <w:shd w:val="clear" w:color="auto" w:fill="auto"/>
            <w:noWrap/>
            <w:vAlign w:val="center"/>
          </w:tcPr>
          <w:p w14:paraId="02447DB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13,572</w:t>
            </w:r>
          </w:p>
        </w:tc>
        <w:tc>
          <w:tcPr>
            <w:tcW w:w="0" w:type="auto"/>
            <w:tcBorders>
              <w:top w:val="nil"/>
              <w:left w:val="nil"/>
              <w:bottom w:val="nil"/>
              <w:right w:val="nil"/>
            </w:tcBorders>
            <w:shd w:val="clear" w:color="auto" w:fill="auto"/>
            <w:noWrap/>
            <w:vAlign w:val="center"/>
          </w:tcPr>
          <w:p w14:paraId="1897DD8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96.6</w:t>
            </w:r>
          </w:p>
        </w:tc>
        <w:tc>
          <w:tcPr>
            <w:tcW w:w="0" w:type="auto"/>
            <w:tcBorders>
              <w:top w:val="nil"/>
              <w:left w:val="nil"/>
              <w:bottom w:val="nil"/>
              <w:right w:val="single" w:sz="12" w:space="0" w:color="auto"/>
            </w:tcBorders>
            <w:shd w:val="clear" w:color="auto" w:fill="auto"/>
            <w:noWrap/>
            <w:vAlign w:val="center"/>
          </w:tcPr>
          <w:p w14:paraId="151B3EA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15,007</w:t>
            </w:r>
          </w:p>
        </w:tc>
        <w:tc>
          <w:tcPr>
            <w:tcW w:w="0" w:type="auto"/>
            <w:tcBorders>
              <w:top w:val="nil"/>
              <w:left w:val="single" w:sz="12" w:space="0" w:color="auto"/>
              <w:bottom w:val="nil"/>
              <w:right w:val="nil"/>
            </w:tcBorders>
            <w:shd w:val="clear" w:color="auto" w:fill="auto"/>
            <w:noWrap/>
            <w:vAlign w:val="center"/>
          </w:tcPr>
          <w:p w14:paraId="51400BC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57.4</w:t>
            </w:r>
          </w:p>
        </w:tc>
        <w:tc>
          <w:tcPr>
            <w:tcW w:w="0" w:type="auto"/>
            <w:tcBorders>
              <w:top w:val="nil"/>
              <w:left w:val="nil"/>
              <w:bottom w:val="nil"/>
              <w:right w:val="single" w:sz="4" w:space="0" w:color="auto"/>
            </w:tcBorders>
            <w:shd w:val="clear" w:color="auto" w:fill="auto"/>
            <w:noWrap/>
            <w:vAlign w:val="center"/>
          </w:tcPr>
          <w:p w14:paraId="21117D9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8,714</w:t>
            </w:r>
          </w:p>
        </w:tc>
        <w:tc>
          <w:tcPr>
            <w:tcW w:w="0" w:type="auto"/>
            <w:tcBorders>
              <w:top w:val="nil"/>
              <w:left w:val="nil"/>
              <w:bottom w:val="nil"/>
              <w:right w:val="nil"/>
            </w:tcBorders>
            <w:vAlign w:val="center"/>
          </w:tcPr>
          <w:p w14:paraId="370C7DB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59.2</w:t>
            </w:r>
          </w:p>
        </w:tc>
        <w:tc>
          <w:tcPr>
            <w:tcW w:w="0" w:type="auto"/>
            <w:tcBorders>
              <w:top w:val="nil"/>
              <w:left w:val="nil"/>
              <w:bottom w:val="nil"/>
              <w:right w:val="single" w:sz="4" w:space="0" w:color="auto"/>
            </w:tcBorders>
            <w:vAlign w:val="center"/>
          </w:tcPr>
          <w:p w14:paraId="7540EB7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8,914</w:t>
            </w:r>
          </w:p>
        </w:tc>
        <w:tc>
          <w:tcPr>
            <w:tcW w:w="0" w:type="auto"/>
            <w:tcBorders>
              <w:top w:val="nil"/>
              <w:left w:val="single" w:sz="4" w:space="0" w:color="auto"/>
              <w:bottom w:val="nil"/>
              <w:right w:val="nil"/>
            </w:tcBorders>
            <w:shd w:val="clear" w:color="auto" w:fill="auto"/>
            <w:noWrap/>
            <w:vAlign w:val="center"/>
          </w:tcPr>
          <w:p w14:paraId="56952CD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91.3</w:t>
            </w:r>
          </w:p>
        </w:tc>
        <w:tc>
          <w:tcPr>
            <w:tcW w:w="0" w:type="auto"/>
            <w:tcBorders>
              <w:top w:val="nil"/>
              <w:left w:val="nil"/>
              <w:bottom w:val="nil"/>
              <w:right w:val="single" w:sz="4" w:space="0" w:color="auto"/>
            </w:tcBorders>
            <w:shd w:val="clear" w:color="auto" w:fill="auto"/>
            <w:noWrap/>
            <w:vAlign w:val="center"/>
          </w:tcPr>
          <w:p w14:paraId="33E5DF0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13,855</w:t>
            </w:r>
          </w:p>
        </w:tc>
        <w:tc>
          <w:tcPr>
            <w:tcW w:w="0" w:type="auto"/>
            <w:tcBorders>
              <w:top w:val="nil"/>
              <w:left w:val="nil"/>
              <w:bottom w:val="nil"/>
              <w:right w:val="nil"/>
            </w:tcBorders>
            <w:shd w:val="clear" w:color="auto" w:fill="auto"/>
            <w:noWrap/>
            <w:vAlign w:val="center"/>
          </w:tcPr>
          <w:p w14:paraId="14AA5F8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96.4</w:t>
            </w:r>
          </w:p>
        </w:tc>
        <w:tc>
          <w:tcPr>
            <w:tcW w:w="0" w:type="auto"/>
            <w:tcBorders>
              <w:top w:val="nil"/>
              <w:left w:val="nil"/>
              <w:bottom w:val="nil"/>
              <w:right w:val="single" w:sz="12" w:space="0" w:color="auto"/>
            </w:tcBorders>
            <w:shd w:val="clear" w:color="auto" w:fill="auto"/>
            <w:noWrap/>
            <w:vAlign w:val="center"/>
          </w:tcPr>
          <w:p w14:paraId="67203A5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14,703</w:t>
            </w:r>
          </w:p>
        </w:tc>
      </w:tr>
      <w:tr w:rsidR="003A3680" w:rsidRPr="003A3680" w14:paraId="61823160"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40B36A4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w:t>
            </w:r>
          </w:p>
        </w:tc>
        <w:tc>
          <w:tcPr>
            <w:tcW w:w="0" w:type="auto"/>
            <w:tcBorders>
              <w:top w:val="nil"/>
              <w:left w:val="single" w:sz="12" w:space="0" w:color="auto"/>
              <w:bottom w:val="nil"/>
              <w:right w:val="nil"/>
            </w:tcBorders>
            <w:shd w:val="clear" w:color="auto" w:fill="auto"/>
            <w:noWrap/>
            <w:vAlign w:val="center"/>
          </w:tcPr>
          <w:p w14:paraId="3E00FA9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58.0</w:t>
            </w:r>
          </w:p>
        </w:tc>
        <w:tc>
          <w:tcPr>
            <w:tcW w:w="0" w:type="auto"/>
            <w:tcBorders>
              <w:top w:val="nil"/>
              <w:left w:val="nil"/>
              <w:bottom w:val="nil"/>
              <w:right w:val="single" w:sz="4" w:space="0" w:color="auto"/>
            </w:tcBorders>
            <w:shd w:val="clear" w:color="auto" w:fill="auto"/>
            <w:noWrap/>
            <w:vAlign w:val="center"/>
          </w:tcPr>
          <w:p w14:paraId="469B243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8,754</w:t>
            </w:r>
          </w:p>
        </w:tc>
        <w:tc>
          <w:tcPr>
            <w:tcW w:w="0" w:type="auto"/>
            <w:tcBorders>
              <w:top w:val="nil"/>
              <w:left w:val="nil"/>
              <w:bottom w:val="nil"/>
              <w:right w:val="nil"/>
            </w:tcBorders>
            <w:vAlign w:val="center"/>
          </w:tcPr>
          <w:p w14:paraId="48C8266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59.6</w:t>
            </w:r>
          </w:p>
        </w:tc>
        <w:tc>
          <w:tcPr>
            <w:tcW w:w="0" w:type="auto"/>
            <w:tcBorders>
              <w:top w:val="nil"/>
              <w:left w:val="nil"/>
              <w:bottom w:val="nil"/>
              <w:right w:val="single" w:sz="4" w:space="0" w:color="auto"/>
            </w:tcBorders>
            <w:vAlign w:val="center"/>
          </w:tcPr>
          <w:p w14:paraId="4175CC2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8,930</w:t>
            </w:r>
          </w:p>
        </w:tc>
        <w:tc>
          <w:tcPr>
            <w:tcW w:w="0" w:type="auto"/>
            <w:tcBorders>
              <w:top w:val="nil"/>
              <w:left w:val="single" w:sz="4" w:space="0" w:color="auto"/>
              <w:bottom w:val="nil"/>
              <w:right w:val="nil"/>
            </w:tcBorders>
            <w:shd w:val="clear" w:color="auto" w:fill="auto"/>
            <w:noWrap/>
            <w:vAlign w:val="center"/>
          </w:tcPr>
          <w:p w14:paraId="5F26D23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90.4</w:t>
            </w:r>
          </w:p>
        </w:tc>
        <w:tc>
          <w:tcPr>
            <w:tcW w:w="0" w:type="auto"/>
            <w:tcBorders>
              <w:top w:val="nil"/>
              <w:left w:val="nil"/>
              <w:bottom w:val="nil"/>
              <w:right w:val="single" w:sz="4" w:space="0" w:color="auto"/>
            </w:tcBorders>
            <w:shd w:val="clear" w:color="auto" w:fill="auto"/>
            <w:noWrap/>
            <w:vAlign w:val="center"/>
          </w:tcPr>
          <w:p w14:paraId="6F5C133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13,626</w:t>
            </w:r>
          </w:p>
        </w:tc>
        <w:tc>
          <w:tcPr>
            <w:tcW w:w="0" w:type="auto"/>
            <w:tcBorders>
              <w:top w:val="nil"/>
              <w:left w:val="nil"/>
              <w:bottom w:val="nil"/>
              <w:right w:val="nil"/>
            </w:tcBorders>
            <w:shd w:val="clear" w:color="auto" w:fill="auto"/>
            <w:noWrap/>
            <w:vAlign w:val="center"/>
          </w:tcPr>
          <w:p w14:paraId="3A5B54B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97.9</w:t>
            </w:r>
          </w:p>
        </w:tc>
        <w:tc>
          <w:tcPr>
            <w:tcW w:w="0" w:type="auto"/>
            <w:tcBorders>
              <w:top w:val="nil"/>
              <w:left w:val="nil"/>
              <w:bottom w:val="nil"/>
              <w:right w:val="single" w:sz="12" w:space="0" w:color="auto"/>
            </w:tcBorders>
            <w:shd w:val="clear" w:color="auto" w:fill="auto"/>
            <w:noWrap/>
            <w:vAlign w:val="center"/>
          </w:tcPr>
          <w:p w14:paraId="5CCDE1F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14,992</w:t>
            </w:r>
          </w:p>
        </w:tc>
        <w:tc>
          <w:tcPr>
            <w:tcW w:w="0" w:type="auto"/>
            <w:tcBorders>
              <w:top w:val="nil"/>
              <w:left w:val="single" w:sz="12" w:space="0" w:color="auto"/>
              <w:bottom w:val="nil"/>
              <w:right w:val="nil"/>
            </w:tcBorders>
            <w:shd w:val="clear" w:color="auto" w:fill="auto"/>
            <w:noWrap/>
            <w:vAlign w:val="center"/>
          </w:tcPr>
          <w:p w14:paraId="6163D49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58.3</w:t>
            </w:r>
          </w:p>
        </w:tc>
        <w:tc>
          <w:tcPr>
            <w:tcW w:w="0" w:type="auto"/>
            <w:tcBorders>
              <w:top w:val="nil"/>
              <w:left w:val="nil"/>
              <w:bottom w:val="nil"/>
              <w:right w:val="single" w:sz="4" w:space="0" w:color="auto"/>
            </w:tcBorders>
            <w:shd w:val="clear" w:color="auto" w:fill="auto"/>
            <w:noWrap/>
            <w:vAlign w:val="center"/>
          </w:tcPr>
          <w:p w14:paraId="4DDFA6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8,733</w:t>
            </w:r>
          </w:p>
        </w:tc>
        <w:tc>
          <w:tcPr>
            <w:tcW w:w="0" w:type="auto"/>
            <w:tcBorders>
              <w:top w:val="nil"/>
              <w:left w:val="nil"/>
              <w:bottom w:val="nil"/>
              <w:right w:val="nil"/>
            </w:tcBorders>
            <w:vAlign w:val="center"/>
          </w:tcPr>
          <w:p w14:paraId="180B3F4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60.0</w:t>
            </w:r>
          </w:p>
        </w:tc>
        <w:tc>
          <w:tcPr>
            <w:tcW w:w="0" w:type="auto"/>
            <w:tcBorders>
              <w:top w:val="nil"/>
              <w:left w:val="nil"/>
              <w:bottom w:val="nil"/>
              <w:right w:val="single" w:sz="4" w:space="0" w:color="auto"/>
            </w:tcBorders>
            <w:vAlign w:val="center"/>
          </w:tcPr>
          <w:p w14:paraId="0287524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8,927</w:t>
            </w:r>
          </w:p>
        </w:tc>
        <w:tc>
          <w:tcPr>
            <w:tcW w:w="0" w:type="auto"/>
            <w:tcBorders>
              <w:top w:val="nil"/>
              <w:left w:val="single" w:sz="4" w:space="0" w:color="auto"/>
              <w:bottom w:val="nil"/>
              <w:right w:val="nil"/>
            </w:tcBorders>
            <w:shd w:val="clear" w:color="auto" w:fill="auto"/>
            <w:noWrap/>
            <w:vAlign w:val="center"/>
          </w:tcPr>
          <w:p w14:paraId="1C6B115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93.2</w:t>
            </w:r>
          </w:p>
        </w:tc>
        <w:tc>
          <w:tcPr>
            <w:tcW w:w="0" w:type="auto"/>
            <w:tcBorders>
              <w:top w:val="nil"/>
              <w:left w:val="nil"/>
              <w:bottom w:val="nil"/>
              <w:right w:val="single" w:sz="4" w:space="0" w:color="auto"/>
            </w:tcBorders>
            <w:shd w:val="clear" w:color="auto" w:fill="auto"/>
            <w:noWrap/>
            <w:vAlign w:val="center"/>
          </w:tcPr>
          <w:p w14:paraId="52859B1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13,966</w:t>
            </w:r>
          </w:p>
        </w:tc>
        <w:tc>
          <w:tcPr>
            <w:tcW w:w="0" w:type="auto"/>
            <w:tcBorders>
              <w:top w:val="nil"/>
              <w:left w:val="nil"/>
              <w:bottom w:val="nil"/>
              <w:right w:val="nil"/>
            </w:tcBorders>
            <w:shd w:val="clear" w:color="auto" w:fill="auto"/>
            <w:noWrap/>
            <w:vAlign w:val="center"/>
          </w:tcPr>
          <w:p w14:paraId="6A9A9ED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97.6</w:t>
            </w:r>
          </w:p>
        </w:tc>
        <w:tc>
          <w:tcPr>
            <w:tcW w:w="0" w:type="auto"/>
            <w:tcBorders>
              <w:top w:val="nil"/>
              <w:left w:val="nil"/>
              <w:bottom w:val="nil"/>
              <w:right w:val="single" w:sz="12" w:space="0" w:color="auto"/>
            </w:tcBorders>
            <w:shd w:val="clear" w:color="auto" w:fill="auto"/>
            <w:noWrap/>
            <w:vAlign w:val="center"/>
          </w:tcPr>
          <w:p w14:paraId="48CC526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14,699</w:t>
            </w:r>
          </w:p>
        </w:tc>
      </w:tr>
      <w:tr w:rsidR="003A3680" w:rsidRPr="003A3680" w14:paraId="60793680"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5AAD28A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w:t>
            </w:r>
          </w:p>
        </w:tc>
        <w:tc>
          <w:tcPr>
            <w:tcW w:w="0" w:type="auto"/>
            <w:tcBorders>
              <w:top w:val="nil"/>
              <w:left w:val="single" w:sz="12" w:space="0" w:color="auto"/>
              <w:bottom w:val="nil"/>
              <w:right w:val="nil"/>
            </w:tcBorders>
            <w:shd w:val="clear" w:color="auto" w:fill="auto"/>
            <w:noWrap/>
            <w:vAlign w:val="center"/>
          </w:tcPr>
          <w:p w14:paraId="3FFDADB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58.6</w:t>
            </w:r>
          </w:p>
        </w:tc>
        <w:tc>
          <w:tcPr>
            <w:tcW w:w="0" w:type="auto"/>
            <w:tcBorders>
              <w:top w:val="nil"/>
              <w:left w:val="nil"/>
              <w:bottom w:val="nil"/>
              <w:right w:val="single" w:sz="4" w:space="0" w:color="auto"/>
            </w:tcBorders>
            <w:shd w:val="clear" w:color="auto" w:fill="auto"/>
            <w:noWrap/>
            <w:vAlign w:val="center"/>
          </w:tcPr>
          <w:p w14:paraId="01FF1D6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8,741</w:t>
            </w:r>
          </w:p>
        </w:tc>
        <w:tc>
          <w:tcPr>
            <w:tcW w:w="0" w:type="auto"/>
            <w:tcBorders>
              <w:top w:val="nil"/>
              <w:left w:val="nil"/>
              <w:bottom w:val="nil"/>
              <w:right w:val="nil"/>
            </w:tcBorders>
            <w:vAlign w:val="center"/>
          </w:tcPr>
          <w:p w14:paraId="3317C7E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60.6</w:t>
            </w:r>
          </w:p>
        </w:tc>
        <w:tc>
          <w:tcPr>
            <w:tcW w:w="0" w:type="auto"/>
            <w:tcBorders>
              <w:top w:val="nil"/>
              <w:left w:val="nil"/>
              <w:bottom w:val="nil"/>
              <w:right w:val="single" w:sz="4" w:space="0" w:color="auto"/>
            </w:tcBorders>
            <w:vAlign w:val="center"/>
          </w:tcPr>
          <w:p w14:paraId="325D518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8,953</w:t>
            </w:r>
          </w:p>
        </w:tc>
        <w:tc>
          <w:tcPr>
            <w:tcW w:w="0" w:type="auto"/>
            <w:tcBorders>
              <w:top w:val="nil"/>
              <w:left w:val="single" w:sz="4" w:space="0" w:color="auto"/>
              <w:bottom w:val="nil"/>
              <w:right w:val="nil"/>
            </w:tcBorders>
            <w:shd w:val="clear" w:color="auto" w:fill="auto"/>
            <w:noWrap/>
            <w:vAlign w:val="center"/>
          </w:tcPr>
          <w:p w14:paraId="410C5EC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92.0</w:t>
            </w:r>
          </w:p>
        </w:tc>
        <w:tc>
          <w:tcPr>
            <w:tcW w:w="0" w:type="auto"/>
            <w:tcBorders>
              <w:top w:val="nil"/>
              <w:left w:val="nil"/>
              <w:bottom w:val="nil"/>
              <w:right w:val="single" w:sz="4" w:space="0" w:color="auto"/>
            </w:tcBorders>
            <w:shd w:val="clear" w:color="auto" w:fill="auto"/>
            <w:noWrap/>
            <w:vAlign w:val="center"/>
          </w:tcPr>
          <w:p w14:paraId="129D233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13,712</w:t>
            </w:r>
          </w:p>
        </w:tc>
        <w:tc>
          <w:tcPr>
            <w:tcW w:w="0" w:type="auto"/>
            <w:tcBorders>
              <w:top w:val="nil"/>
              <w:left w:val="nil"/>
              <w:bottom w:val="nil"/>
              <w:right w:val="nil"/>
            </w:tcBorders>
            <w:shd w:val="clear" w:color="auto" w:fill="auto"/>
            <w:noWrap/>
            <w:vAlign w:val="center"/>
          </w:tcPr>
          <w:p w14:paraId="315C681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99.3</w:t>
            </w:r>
          </w:p>
        </w:tc>
        <w:tc>
          <w:tcPr>
            <w:tcW w:w="0" w:type="auto"/>
            <w:tcBorders>
              <w:top w:val="nil"/>
              <w:left w:val="nil"/>
              <w:bottom w:val="nil"/>
              <w:right w:val="single" w:sz="12" w:space="0" w:color="auto"/>
            </w:tcBorders>
            <w:shd w:val="clear" w:color="auto" w:fill="auto"/>
            <w:noWrap/>
            <w:vAlign w:val="center"/>
          </w:tcPr>
          <w:p w14:paraId="4112314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14,944</w:t>
            </w:r>
          </w:p>
        </w:tc>
        <w:tc>
          <w:tcPr>
            <w:tcW w:w="0" w:type="auto"/>
            <w:tcBorders>
              <w:top w:val="nil"/>
              <w:left w:val="single" w:sz="12" w:space="0" w:color="auto"/>
              <w:bottom w:val="nil"/>
              <w:right w:val="nil"/>
            </w:tcBorders>
            <w:shd w:val="clear" w:color="auto" w:fill="auto"/>
            <w:noWrap/>
            <w:vAlign w:val="center"/>
          </w:tcPr>
          <w:p w14:paraId="71F8E1A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59.0</w:t>
            </w:r>
          </w:p>
        </w:tc>
        <w:tc>
          <w:tcPr>
            <w:tcW w:w="0" w:type="auto"/>
            <w:tcBorders>
              <w:top w:val="nil"/>
              <w:left w:val="nil"/>
              <w:bottom w:val="nil"/>
              <w:right w:val="single" w:sz="4" w:space="0" w:color="auto"/>
            </w:tcBorders>
            <w:shd w:val="clear" w:color="auto" w:fill="auto"/>
            <w:noWrap/>
            <w:vAlign w:val="center"/>
          </w:tcPr>
          <w:p w14:paraId="73F5CF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8,744</w:t>
            </w:r>
          </w:p>
        </w:tc>
        <w:tc>
          <w:tcPr>
            <w:tcW w:w="0" w:type="auto"/>
            <w:tcBorders>
              <w:top w:val="nil"/>
              <w:left w:val="nil"/>
              <w:bottom w:val="nil"/>
              <w:right w:val="nil"/>
            </w:tcBorders>
            <w:vAlign w:val="center"/>
          </w:tcPr>
          <w:p w14:paraId="382E3F5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60.7</w:t>
            </w:r>
          </w:p>
        </w:tc>
        <w:tc>
          <w:tcPr>
            <w:tcW w:w="0" w:type="auto"/>
            <w:tcBorders>
              <w:top w:val="nil"/>
              <w:left w:val="nil"/>
              <w:bottom w:val="nil"/>
              <w:right w:val="single" w:sz="4" w:space="0" w:color="auto"/>
            </w:tcBorders>
            <w:vAlign w:val="center"/>
          </w:tcPr>
          <w:p w14:paraId="614034A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8,921</w:t>
            </w:r>
          </w:p>
        </w:tc>
        <w:tc>
          <w:tcPr>
            <w:tcW w:w="0" w:type="auto"/>
            <w:tcBorders>
              <w:top w:val="nil"/>
              <w:left w:val="single" w:sz="4" w:space="0" w:color="auto"/>
              <w:bottom w:val="nil"/>
              <w:right w:val="nil"/>
            </w:tcBorders>
            <w:shd w:val="clear" w:color="auto" w:fill="auto"/>
            <w:noWrap/>
            <w:vAlign w:val="center"/>
          </w:tcPr>
          <w:p w14:paraId="773010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94.8</w:t>
            </w:r>
          </w:p>
        </w:tc>
        <w:tc>
          <w:tcPr>
            <w:tcW w:w="0" w:type="auto"/>
            <w:tcBorders>
              <w:top w:val="nil"/>
              <w:left w:val="nil"/>
              <w:bottom w:val="nil"/>
              <w:right w:val="single" w:sz="4" w:space="0" w:color="auto"/>
            </w:tcBorders>
            <w:shd w:val="clear" w:color="auto" w:fill="auto"/>
            <w:noWrap/>
            <w:vAlign w:val="center"/>
          </w:tcPr>
          <w:p w14:paraId="09FF972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14,035</w:t>
            </w:r>
          </w:p>
        </w:tc>
        <w:tc>
          <w:tcPr>
            <w:tcW w:w="0" w:type="auto"/>
            <w:tcBorders>
              <w:top w:val="nil"/>
              <w:left w:val="nil"/>
              <w:bottom w:val="nil"/>
              <w:right w:val="nil"/>
            </w:tcBorders>
            <w:shd w:val="clear" w:color="auto" w:fill="auto"/>
            <w:noWrap/>
            <w:vAlign w:val="center"/>
          </w:tcPr>
          <w:p w14:paraId="2D56815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98.9</w:t>
            </w:r>
          </w:p>
        </w:tc>
        <w:tc>
          <w:tcPr>
            <w:tcW w:w="0" w:type="auto"/>
            <w:tcBorders>
              <w:top w:val="nil"/>
              <w:left w:val="nil"/>
              <w:bottom w:val="nil"/>
              <w:right w:val="single" w:sz="12" w:space="0" w:color="auto"/>
            </w:tcBorders>
            <w:shd w:val="clear" w:color="auto" w:fill="auto"/>
            <w:noWrap/>
            <w:vAlign w:val="center"/>
          </w:tcPr>
          <w:p w14:paraId="6AABEB9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14,708</w:t>
            </w:r>
          </w:p>
        </w:tc>
      </w:tr>
      <w:tr w:rsidR="003A3680" w:rsidRPr="003A3680" w14:paraId="6CE476F8"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252CAD0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90</w:t>
            </w:r>
          </w:p>
        </w:tc>
        <w:tc>
          <w:tcPr>
            <w:tcW w:w="0" w:type="auto"/>
            <w:tcBorders>
              <w:top w:val="nil"/>
              <w:left w:val="single" w:sz="12" w:space="0" w:color="auto"/>
              <w:bottom w:val="nil"/>
              <w:right w:val="nil"/>
            </w:tcBorders>
            <w:shd w:val="clear" w:color="auto" w:fill="auto"/>
            <w:noWrap/>
            <w:vAlign w:val="center"/>
          </w:tcPr>
          <w:p w14:paraId="3DF5FDC5"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59.3</w:t>
            </w:r>
          </w:p>
        </w:tc>
        <w:tc>
          <w:tcPr>
            <w:tcW w:w="0" w:type="auto"/>
            <w:tcBorders>
              <w:top w:val="nil"/>
              <w:left w:val="nil"/>
              <w:bottom w:val="nil"/>
              <w:right w:val="single" w:sz="4" w:space="0" w:color="auto"/>
            </w:tcBorders>
            <w:shd w:val="clear" w:color="auto" w:fill="auto"/>
            <w:noWrap/>
            <w:vAlign w:val="center"/>
          </w:tcPr>
          <w:p w14:paraId="21153274"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8,734</w:t>
            </w:r>
          </w:p>
        </w:tc>
        <w:tc>
          <w:tcPr>
            <w:tcW w:w="0" w:type="auto"/>
            <w:tcBorders>
              <w:top w:val="nil"/>
              <w:left w:val="nil"/>
              <w:bottom w:val="nil"/>
              <w:right w:val="nil"/>
            </w:tcBorders>
            <w:vAlign w:val="center"/>
          </w:tcPr>
          <w:p w14:paraId="453D555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61.4</w:t>
            </w:r>
          </w:p>
        </w:tc>
        <w:tc>
          <w:tcPr>
            <w:tcW w:w="0" w:type="auto"/>
            <w:tcBorders>
              <w:top w:val="nil"/>
              <w:left w:val="nil"/>
              <w:bottom w:val="nil"/>
              <w:right w:val="single" w:sz="4" w:space="0" w:color="auto"/>
            </w:tcBorders>
            <w:vAlign w:val="center"/>
          </w:tcPr>
          <w:p w14:paraId="5CFFFC90"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8,953</w:t>
            </w:r>
          </w:p>
        </w:tc>
        <w:tc>
          <w:tcPr>
            <w:tcW w:w="0" w:type="auto"/>
            <w:tcBorders>
              <w:top w:val="nil"/>
              <w:left w:val="single" w:sz="4" w:space="0" w:color="auto"/>
              <w:bottom w:val="nil"/>
              <w:right w:val="nil"/>
            </w:tcBorders>
            <w:shd w:val="clear" w:color="auto" w:fill="auto"/>
            <w:noWrap/>
            <w:vAlign w:val="center"/>
          </w:tcPr>
          <w:p w14:paraId="63891A3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93.9</w:t>
            </w:r>
          </w:p>
        </w:tc>
        <w:tc>
          <w:tcPr>
            <w:tcW w:w="0" w:type="auto"/>
            <w:tcBorders>
              <w:top w:val="nil"/>
              <w:left w:val="nil"/>
              <w:bottom w:val="nil"/>
              <w:right w:val="single" w:sz="4" w:space="0" w:color="auto"/>
            </w:tcBorders>
            <w:shd w:val="clear" w:color="auto" w:fill="auto"/>
            <w:noWrap/>
            <w:vAlign w:val="center"/>
          </w:tcPr>
          <w:p w14:paraId="1DBFC47E"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13,831</w:t>
            </w:r>
          </w:p>
        </w:tc>
        <w:tc>
          <w:tcPr>
            <w:tcW w:w="0" w:type="auto"/>
            <w:tcBorders>
              <w:top w:val="nil"/>
              <w:left w:val="nil"/>
              <w:bottom w:val="nil"/>
              <w:right w:val="nil"/>
            </w:tcBorders>
            <w:shd w:val="clear" w:color="auto" w:fill="auto"/>
            <w:noWrap/>
            <w:vAlign w:val="center"/>
          </w:tcPr>
          <w:p w14:paraId="60E1C9B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100.6</w:t>
            </w:r>
          </w:p>
        </w:tc>
        <w:tc>
          <w:tcPr>
            <w:tcW w:w="0" w:type="auto"/>
            <w:tcBorders>
              <w:top w:val="nil"/>
              <w:left w:val="nil"/>
              <w:bottom w:val="nil"/>
              <w:right w:val="single" w:sz="12" w:space="0" w:color="auto"/>
            </w:tcBorders>
            <w:shd w:val="clear" w:color="auto" w:fill="auto"/>
            <w:noWrap/>
            <w:vAlign w:val="center"/>
          </w:tcPr>
          <w:p w14:paraId="5103AD2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14,944</w:t>
            </w:r>
          </w:p>
        </w:tc>
        <w:tc>
          <w:tcPr>
            <w:tcW w:w="0" w:type="auto"/>
            <w:tcBorders>
              <w:top w:val="nil"/>
              <w:left w:val="single" w:sz="12" w:space="0" w:color="auto"/>
              <w:bottom w:val="nil"/>
              <w:right w:val="nil"/>
            </w:tcBorders>
            <w:shd w:val="clear" w:color="auto" w:fill="auto"/>
            <w:noWrap/>
            <w:vAlign w:val="center"/>
          </w:tcPr>
          <w:p w14:paraId="15164B79"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59.8</w:t>
            </w:r>
          </w:p>
        </w:tc>
        <w:tc>
          <w:tcPr>
            <w:tcW w:w="0" w:type="auto"/>
            <w:tcBorders>
              <w:top w:val="nil"/>
              <w:left w:val="nil"/>
              <w:bottom w:val="nil"/>
              <w:right w:val="single" w:sz="4" w:space="0" w:color="auto"/>
            </w:tcBorders>
            <w:shd w:val="clear" w:color="auto" w:fill="auto"/>
            <w:noWrap/>
            <w:vAlign w:val="center"/>
          </w:tcPr>
          <w:p w14:paraId="135A0B1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8,749</w:t>
            </w:r>
          </w:p>
        </w:tc>
        <w:tc>
          <w:tcPr>
            <w:tcW w:w="0" w:type="auto"/>
            <w:tcBorders>
              <w:top w:val="nil"/>
              <w:left w:val="nil"/>
              <w:bottom w:val="nil"/>
              <w:right w:val="nil"/>
            </w:tcBorders>
            <w:vAlign w:val="center"/>
          </w:tcPr>
          <w:p w14:paraId="0067682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61.6</w:t>
            </w:r>
          </w:p>
        </w:tc>
        <w:tc>
          <w:tcPr>
            <w:tcW w:w="0" w:type="auto"/>
            <w:tcBorders>
              <w:top w:val="nil"/>
              <w:left w:val="nil"/>
              <w:bottom w:val="nil"/>
              <w:right w:val="single" w:sz="4" w:space="0" w:color="auto"/>
            </w:tcBorders>
            <w:vAlign w:val="center"/>
          </w:tcPr>
          <w:p w14:paraId="1A13D6B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8,938</w:t>
            </w:r>
          </w:p>
        </w:tc>
        <w:tc>
          <w:tcPr>
            <w:tcW w:w="0" w:type="auto"/>
            <w:tcBorders>
              <w:top w:val="nil"/>
              <w:left w:val="single" w:sz="4" w:space="0" w:color="auto"/>
              <w:bottom w:val="nil"/>
              <w:right w:val="nil"/>
            </w:tcBorders>
            <w:shd w:val="clear" w:color="auto" w:fill="auto"/>
            <w:noWrap/>
            <w:vAlign w:val="center"/>
          </w:tcPr>
          <w:p w14:paraId="0620306D"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96.6</w:t>
            </w:r>
          </w:p>
        </w:tc>
        <w:tc>
          <w:tcPr>
            <w:tcW w:w="0" w:type="auto"/>
            <w:tcBorders>
              <w:top w:val="nil"/>
              <w:left w:val="nil"/>
              <w:bottom w:val="nil"/>
              <w:right w:val="single" w:sz="4" w:space="0" w:color="auto"/>
            </w:tcBorders>
            <w:shd w:val="clear" w:color="auto" w:fill="auto"/>
            <w:noWrap/>
            <w:vAlign w:val="center"/>
          </w:tcPr>
          <w:p w14:paraId="1BEE8B9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14,138</w:t>
            </w:r>
          </w:p>
        </w:tc>
        <w:tc>
          <w:tcPr>
            <w:tcW w:w="0" w:type="auto"/>
            <w:tcBorders>
              <w:top w:val="nil"/>
              <w:left w:val="nil"/>
              <w:bottom w:val="nil"/>
              <w:right w:val="nil"/>
            </w:tcBorders>
            <w:shd w:val="clear" w:color="auto" w:fill="auto"/>
            <w:noWrap/>
            <w:vAlign w:val="center"/>
          </w:tcPr>
          <w:p w14:paraId="296CE7A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100.2</w:t>
            </w:r>
          </w:p>
        </w:tc>
        <w:tc>
          <w:tcPr>
            <w:tcW w:w="0" w:type="auto"/>
            <w:tcBorders>
              <w:top w:val="nil"/>
              <w:left w:val="nil"/>
              <w:bottom w:val="nil"/>
              <w:right w:val="single" w:sz="12" w:space="0" w:color="auto"/>
            </w:tcBorders>
            <w:shd w:val="clear" w:color="auto" w:fill="auto"/>
            <w:noWrap/>
            <w:vAlign w:val="center"/>
          </w:tcPr>
          <w:p w14:paraId="5200345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14,725</w:t>
            </w:r>
          </w:p>
        </w:tc>
      </w:tr>
      <w:tr w:rsidR="003A3680" w:rsidRPr="003A3680" w14:paraId="40381E89"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3B4FCF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w:t>
            </w:r>
          </w:p>
        </w:tc>
        <w:tc>
          <w:tcPr>
            <w:tcW w:w="0" w:type="auto"/>
            <w:tcBorders>
              <w:top w:val="nil"/>
              <w:left w:val="single" w:sz="12" w:space="0" w:color="auto"/>
              <w:bottom w:val="nil"/>
              <w:right w:val="nil"/>
            </w:tcBorders>
            <w:shd w:val="clear" w:color="auto" w:fill="auto"/>
            <w:noWrap/>
            <w:vAlign w:val="center"/>
          </w:tcPr>
          <w:p w14:paraId="215A10D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60.0</w:t>
            </w:r>
          </w:p>
        </w:tc>
        <w:tc>
          <w:tcPr>
            <w:tcW w:w="0" w:type="auto"/>
            <w:tcBorders>
              <w:top w:val="nil"/>
              <w:left w:val="nil"/>
              <w:bottom w:val="nil"/>
              <w:right w:val="single" w:sz="4" w:space="0" w:color="auto"/>
            </w:tcBorders>
            <w:shd w:val="clear" w:color="auto" w:fill="auto"/>
            <w:noWrap/>
            <w:vAlign w:val="center"/>
          </w:tcPr>
          <w:p w14:paraId="1743B70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8,741</w:t>
            </w:r>
          </w:p>
        </w:tc>
        <w:tc>
          <w:tcPr>
            <w:tcW w:w="0" w:type="auto"/>
            <w:tcBorders>
              <w:top w:val="nil"/>
              <w:left w:val="nil"/>
              <w:bottom w:val="nil"/>
              <w:right w:val="nil"/>
            </w:tcBorders>
            <w:vAlign w:val="center"/>
          </w:tcPr>
          <w:p w14:paraId="1BD2767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62.2</w:t>
            </w:r>
          </w:p>
        </w:tc>
        <w:tc>
          <w:tcPr>
            <w:tcW w:w="0" w:type="auto"/>
            <w:tcBorders>
              <w:top w:val="nil"/>
              <w:left w:val="nil"/>
              <w:bottom w:val="nil"/>
              <w:right w:val="single" w:sz="4" w:space="0" w:color="auto"/>
            </w:tcBorders>
            <w:vAlign w:val="center"/>
          </w:tcPr>
          <w:p w14:paraId="7417A00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8,963</w:t>
            </w:r>
          </w:p>
        </w:tc>
        <w:tc>
          <w:tcPr>
            <w:tcW w:w="0" w:type="auto"/>
            <w:tcBorders>
              <w:top w:val="nil"/>
              <w:left w:val="single" w:sz="4" w:space="0" w:color="auto"/>
              <w:bottom w:val="nil"/>
              <w:right w:val="nil"/>
            </w:tcBorders>
            <w:shd w:val="clear" w:color="auto" w:fill="auto"/>
            <w:noWrap/>
            <w:vAlign w:val="center"/>
          </w:tcPr>
          <w:p w14:paraId="4962FC7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95.5</w:t>
            </w:r>
          </w:p>
        </w:tc>
        <w:tc>
          <w:tcPr>
            <w:tcW w:w="0" w:type="auto"/>
            <w:tcBorders>
              <w:top w:val="nil"/>
              <w:left w:val="nil"/>
              <w:bottom w:val="nil"/>
              <w:right w:val="single" w:sz="4" w:space="0" w:color="auto"/>
            </w:tcBorders>
            <w:shd w:val="clear" w:color="auto" w:fill="auto"/>
            <w:noWrap/>
            <w:vAlign w:val="center"/>
          </w:tcPr>
          <w:p w14:paraId="757D406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13,904</w:t>
            </w:r>
          </w:p>
        </w:tc>
        <w:tc>
          <w:tcPr>
            <w:tcW w:w="0" w:type="auto"/>
            <w:tcBorders>
              <w:top w:val="nil"/>
              <w:left w:val="nil"/>
              <w:bottom w:val="nil"/>
              <w:right w:val="nil"/>
            </w:tcBorders>
            <w:shd w:val="clear" w:color="auto" w:fill="auto"/>
            <w:noWrap/>
            <w:vAlign w:val="center"/>
          </w:tcPr>
          <w:p w14:paraId="611D301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101.9</w:t>
            </w:r>
          </w:p>
        </w:tc>
        <w:tc>
          <w:tcPr>
            <w:tcW w:w="0" w:type="auto"/>
            <w:tcBorders>
              <w:top w:val="nil"/>
              <w:left w:val="nil"/>
              <w:bottom w:val="nil"/>
              <w:right w:val="single" w:sz="12" w:space="0" w:color="auto"/>
            </w:tcBorders>
            <w:shd w:val="clear" w:color="auto" w:fill="auto"/>
            <w:noWrap/>
            <w:vAlign w:val="center"/>
          </w:tcPr>
          <w:p w14:paraId="37CBFAC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14,937</w:t>
            </w:r>
          </w:p>
        </w:tc>
        <w:tc>
          <w:tcPr>
            <w:tcW w:w="0" w:type="auto"/>
            <w:tcBorders>
              <w:top w:val="nil"/>
              <w:left w:val="single" w:sz="12" w:space="0" w:color="auto"/>
              <w:bottom w:val="nil"/>
              <w:right w:val="nil"/>
            </w:tcBorders>
            <w:shd w:val="clear" w:color="auto" w:fill="auto"/>
            <w:noWrap/>
            <w:vAlign w:val="center"/>
          </w:tcPr>
          <w:p w14:paraId="2760F5F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60.5</w:t>
            </w:r>
          </w:p>
        </w:tc>
        <w:tc>
          <w:tcPr>
            <w:tcW w:w="0" w:type="auto"/>
            <w:tcBorders>
              <w:top w:val="nil"/>
              <w:left w:val="nil"/>
              <w:bottom w:val="nil"/>
              <w:right w:val="single" w:sz="4" w:space="0" w:color="auto"/>
            </w:tcBorders>
            <w:shd w:val="clear" w:color="auto" w:fill="auto"/>
            <w:noWrap/>
            <w:vAlign w:val="center"/>
          </w:tcPr>
          <w:p w14:paraId="4DC8013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8,755</w:t>
            </w:r>
          </w:p>
        </w:tc>
        <w:tc>
          <w:tcPr>
            <w:tcW w:w="0" w:type="auto"/>
            <w:tcBorders>
              <w:top w:val="nil"/>
              <w:left w:val="nil"/>
              <w:bottom w:val="nil"/>
              <w:right w:val="nil"/>
            </w:tcBorders>
            <w:vAlign w:val="center"/>
          </w:tcPr>
          <w:p w14:paraId="0CE416B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62.4</w:t>
            </w:r>
          </w:p>
        </w:tc>
        <w:tc>
          <w:tcPr>
            <w:tcW w:w="0" w:type="auto"/>
            <w:tcBorders>
              <w:top w:val="nil"/>
              <w:left w:val="nil"/>
              <w:bottom w:val="nil"/>
              <w:right w:val="single" w:sz="4" w:space="0" w:color="auto"/>
            </w:tcBorders>
            <w:vAlign w:val="center"/>
          </w:tcPr>
          <w:p w14:paraId="2549367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8,939</w:t>
            </w:r>
          </w:p>
        </w:tc>
        <w:tc>
          <w:tcPr>
            <w:tcW w:w="0" w:type="auto"/>
            <w:tcBorders>
              <w:top w:val="nil"/>
              <w:left w:val="single" w:sz="4" w:space="0" w:color="auto"/>
              <w:bottom w:val="nil"/>
              <w:right w:val="nil"/>
            </w:tcBorders>
            <w:shd w:val="clear" w:color="auto" w:fill="auto"/>
            <w:noWrap/>
            <w:vAlign w:val="center"/>
          </w:tcPr>
          <w:p w14:paraId="04BC2D7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98.4</w:t>
            </w:r>
          </w:p>
        </w:tc>
        <w:tc>
          <w:tcPr>
            <w:tcW w:w="0" w:type="auto"/>
            <w:tcBorders>
              <w:top w:val="nil"/>
              <w:left w:val="nil"/>
              <w:bottom w:val="nil"/>
              <w:right w:val="single" w:sz="4" w:space="0" w:color="auto"/>
            </w:tcBorders>
            <w:shd w:val="clear" w:color="auto" w:fill="auto"/>
            <w:noWrap/>
            <w:vAlign w:val="center"/>
          </w:tcPr>
          <w:p w14:paraId="422999E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14,237</w:t>
            </w:r>
          </w:p>
        </w:tc>
        <w:tc>
          <w:tcPr>
            <w:tcW w:w="0" w:type="auto"/>
            <w:tcBorders>
              <w:top w:val="nil"/>
              <w:left w:val="nil"/>
              <w:bottom w:val="nil"/>
              <w:right w:val="nil"/>
            </w:tcBorders>
            <w:shd w:val="clear" w:color="auto" w:fill="auto"/>
            <w:noWrap/>
            <w:vAlign w:val="center"/>
          </w:tcPr>
          <w:p w14:paraId="5101308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101.5</w:t>
            </w:r>
          </w:p>
        </w:tc>
        <w:tc>
          <w:tcPr>
            <w:tcW w:w="0" w:type="auto"/>
            <w:tcBorders>
              <w:top w:val="nil"/>
              <w:left w:val="nil"/>
              <w:bottom w:val="nil"/>
              <w:right w:val="single" w:sz="12" w:space="0" w:color="auto"/>
            </w:tcBorders>
            <w:shd w:val="clear" w:color="auto" w:fill="auto"/>
            <w:noWrap/>
            <w:vAlign w:val="center"/>
          </w:tcPr>
          <w:p w14:paraId="35B01C3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14,721</w:t>
            </w:r>
          </w:p>
        </w:tc>
      </w:tr>
      <w:tr w:rsidR="003A3680" w:rsidRPr="003A3680" w14:paraId="42D4DEA3"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43F8477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w:t>
            </w:r>
          </w:p>
        </w:tc>
        <w:tc>
          <w:tcPr>
            <w:tcW w:w="0" w:type="auto"/>
            <w:tcBorders>
              <w:top w:val="nil"/>
              <w:left w:val="single" w:sz="12" w:space="0" w:color="auto"/>
              <w:bottom w:val="nil"/>
              <w:right w:val="nil"/>
            </w:tcBorders>
            <w:shd w:val="clear" w:color="auto" w:fill="auto"/>
            <w:noWrap/>
            <w:vAlign w:val="center"/>
          </w:tcPr>
          <w:p w14:paraId="26DA3D9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60.8</w:t>
            </w:r>
          </w:p>
        </w:tc>
        <w:tc>
          <w:tcPr>
            <w:tcW w:w="0" w:type="auto"/>
            <w:tcBorders>
              <w:top w:val="nil"/>
              <w:left w:val="nil"/>
              <w:bottom w:val="nil"/>
              <w:right w:val="single" w:sz="4" w:space="0" w:color="auto"/>
            </w:tcBorders>
            <w:shd w:val="clear" w:color="auto" w:fill="auto"/>
            <w:noWrap/>
            <w:vAlign w:val="center"/>
          </w:tcPr>
          <w:p w14:paraId="1D7A1E9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8,749</w:t>
            </w:r>
          </w:p>
        </w:tc>
        <w:tc>
          <w:tcPr>
            <w:tcW w:w="0" w:type="auto"/>
            <w:tcBorders>
              <w:top w:val="nil"/>
              <w:left w:val="nil"/>
              <w:bottom w:val="nil"/>
              <w:right w:val="nil"/>
            </w:tcBorders>
            <w:vAlign w:val="center"/>
          </w:tcPr>
          <w:p w14:paraId="70F3E13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62.9</w:t>
            </w:r>
          </w:p>
        </w:tc>
        <w:tc>
          <w:tcPr>
            <w:tcW w:w="0" w:type="auto"/>
            <w:tcBorders>
              <w:top w:val="nil"/>
              <w:left w:val="nil"/>
              <w:bottom w:val="nil"/>
              <w:right w:val="single" w:sz="4" w:space="0" w:color="auto"/>
            </w:tcBorders>
            <w:vAlign w:val="center"/>
          </w:tcPr>
          <w:p w14:paraId="5714DA5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8,962</w:t>
            </w:r>
          </w:p>
        </w:tc>
        <w:tc>
          <w:tcPr>
            <w:tcW w:w="0" w:type="auto"/>
            <w:tcBorders>
              <w:top w:val="nil"/>
              <w:left w:val="single" w:sz="4" w:space="0" w:color="auto"/>
              <w:bottom w:val="nil"/>
              <w:right w:val="nil"/>
            </w:tcBorders>
            <w:shd w:val="clear" w:color="auto" w:fill="auto"/>
            <w:noWrap/>
            <w:vAlign w:val="center"/>
          </w:tcPr>
          <w:p w14:paraId="56084AB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97.2</w:t>
            </w:r>
          </w:p>
        </w:tc>
        <w:tc>
          <w:tcPr>
            <w:tcW w:w="0" w:type="auto"/>
            <w:tcBorders>
              <w:top w:val="nil"/>
              <w:left w:val="nil"/>
              <w:bottom w:val="nil"/>
              <w:right w:val="single" w:sz="4" w:space="0" w:color="auto"/>
            </w:tcBorders>
            <w:shd w:val="clear" w:color="auto" w:fill="auto"/>
            <w:noWrap/>
            <w:vAlign w:val="center"/>
          </w:tcPr>
          <w:p w14:paraId="1726260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13,980</w:t>
            </w:r>
          </w:p>
        </w:tc>
        <w:tc>
          <w:tcPr>
            <w:tcW w:w="0" w:type="auto"/>
            <w:tcBorders>
              <w:top w:val="nil"/>
              <w:left w:val="nil"/>
              <w:bottom w:val="nil"/>
              <w:right w:val="nil"/>
            </w:tcBorders>
            <w:shd w:val="clear" w:color="auto" w:fill="auto"/>
            <w:noWrap/>
            <w:vAlign w:val="center"/>
          </w:tcPr>
          <w:p w14:paraId="2D8E414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103.1</w:t>
            </w:r>
          </w:p>
        </w:tc>
        <w:tc>
          <w:tcPr>
            <w:tcW w:w="0" w:type="auto"/>
            <w:tcBorders>
              <w:top w:val="nil"/>
              <w:left w:val="nil"/>
              <w:bottom w:val="nil"/>
              <w:right w:val="single" w:sz="12" w:space="0" w:color="auto"/>
            </w:tcBorders>
            <w:shd w:val="clear" w:color="auto" w:fill="auto"/>
            <w:noWrap/>
            <w:vAlign w:val="center"/>
          </w:tcPr>
          <w:p w14:paraId="4569F22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14,949</w:t>
            </w:r>
          </w:p>
        </w:tc>
        <w:tc>
          <w:tcPr>
            <w:tcW w:w="0" w:type="auto"/>
            <w:tcBorders>
              <w:top w:val="nil"/>
              <w:left w:val="single" w:sz="12" w:space="0" w:color="auto"/>
              <w:bottom w:val="nil"/>
              <w:right w:val="nil"/>
            </w:tcBorders>
            <w:shd w:val="clear" w:color="auto" w:fill="auto"/>
            <w:noWrap/>
            <w:vAlign w:val="center"/>
          </w:tcPr>
          <w:p w14:paraId="0C7B2A4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61.3</w:t>
            </w:r>
          </w:p>
        </w:tc>
        <w:tc>
          <w:tcPr>
            <w:tcW w:w="0" w:type="auto"/>
            <w:tcBorders>
              <w:top w:val="nil"/>
              <w:left w:val="nil"/>
              <w:bottom w:val="nil"/>
              <w:right w:val="single" w:sz="4" w:space="0" w:color="auto"/>
            </w:tcBorders>
            <w:shd w:val="clear" w:color="auto" w:fill="auto"/>
            <w:noWrap/>
            <w:vAlign w:val="center"/>
          </w:tcPr>
          <w:p w14:paraId="6C114EB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8,767</w:t>
            </w:r>
          </w:p>
        </w:tc>
        <w:tc>
          <w:tcPr>
            <w:tcW w:w="0" w:type="auto"/>
            <w:tcBorders>
              <w:top w:val="nil"/>
              <w:left w:val="nil"/>
              <w:bottom w:val="nil"/>
              <w:right w:val="nil"/>
            </w:tcBorders>
            <w:vAlign w:val="center"/>
          </w:tcPr>
          <w:p w14:paraId="6F059E6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63.1</w:t>
            </w:r>
          </w:p>
        </w:tc>
        <w:tc>
          <w:tcPr>
            <w:tcW w:w="0" w:type="auto"/>
            <w:tcBorders>
              <w:top w:val="nil"/>
              <w:left w:val="nil"/>
              <w:bottom w:val="nil"/>
              <w:right w:val="single" w:sz="4" w:space="0" w:color="auto"/>
            </w:tcBorders>
            <w:vAlign w:val="center"/>
          </w:tcPr>
          <w:p w14:paraId="459B43E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8,945</w:t>
            </w:r>
          </w:p>
        </w:tc>
        <w:tc>
          <w:tcPr>
            <w:tcW w:w="0" w:type="auto"/>
            <w:tcBorders>
              <w:top w:val="nil"/>
              <w:left w:val="single" w:sz="4" w:space="0" w:color="auto"/>
              <w:bottom w:val="nil"/>
              <w:right w:val="nil"/>
            </w:tcBorders>
            <w:shd w:val="clear" w:color="auto" w:fill="auto"/>
            <w:noWrap/>
            <w:vAlign w:val="center"/>
          </w:tcPr>
          <w:p w14:paraId="7089482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100.3</w:t>
            </w:r>
          </w:p>
        </w:tc>
        <w:tc>
          <w:tcPr>
            <w:tcW w:w="0" w:type="auto"/>
            <w:tcBorders>
              <w:top w:val="nil"/>
              <w:left w:val="nil"/>
              <w:bottom w:val="nil"/>
              <w:right w:val="single" w:sz="4" w:space="0" w:color="auto"/>
            </w:tcBorders>
            <w:shd w:val="clear" w:color="auto" w:fill="auto"/>
            <w:noWrap/>
            <w:vAlign w:val="center"/>
          </w:tcPr>
          <w:p w14:paraId="5DA168A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14,331</w:t>
            </w:r>
          </w:p>
        </w:tc>
        <w:tc>
          <w:tcPr>
            <w:tcW w:w="0" w:type="auto"/>
            <w:tcBorders>
              <w:top w:val="nil"/>
              <w:left w:val="nil"/>
              <w:bottom w:val="nil"/>
              <w:right w:val="nil"/>
            </w:tcBorders>
            <w:shd w:val="clear" w:color="auto" w:fill="auto"/>
            <w:noWrap/>
            <w:vAlign w:val="center"/>
          </w:tcPr>
          <w:p w14:paraId="1438343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103.1</w:t>
            </w:r>
          </w:p>
        </w:tc>
        <w:tc>
          <w:tcPr>
            <w:tcW w:w="0" w:type="auto"/>
            <w:tcBorders>
              <w:top w:val="nil"/>
              <w:left w:val="nil"/>
              <w:bottom w:val="nil"/>
              <w:right w:val="single" w:sz="12" w:space="0" w:color="auto"/>
            </w:tcBorders>
            <w:shd w:val="clear" w:color="auto" w:fill="auto"/>
            <w:noWrap/>
            <w:vAlign w:val="center"/>
          </w:tcPr>
          <w:p w14:paraId="4B381D9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14,765</w:t>
            </w:r>
          </w:p>
        </w:tc>
      </w:tr>
      <w:tr w:rsidR="003A3680" w:rsidRPr="003A3680" w14:paraId="5172E344"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7B6DDB7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w:t>
            </w:r>
          </w:p>
        </w:tc>
        <w:tc>
          <w:tcPr>
            <w:tcW w:w="0" w:type="auto"/>
            <w:tcBorders>
              <w:top w:val="nil"/>
              <w:left w:val="single" w:sz="12" w:space="0" w:color="auto"/>
              <w:bottom w:val="nil"/>
              <w:right w:val="nil"/>
            </w:tcBorders>
            <w:shd w:val="clear" w:color="auto" w:fill="auto"/>
            <w:noWrap/>
            <w:vAlign w:val="center"/>
          </w:tcPr>
          <w:p w14:paraId="4088822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61.8</w:t>
            </w:r>
          </w:p>
        </w:tc>
        <w:tc>
          <w:tcPr>
            <w:tcW w:w="0" w:type="auto"/>
            <w:tcBorders>
              <w:top w:val="nil"/>
              <w:left w:val="nil"/>
              <w:bottom w:val="nil"/>
              <w:right w:val="single" w:sz="4" w:space="0" w:color="auto"/>
            </w:tcBorders>
            <w:shd w:val="clear" w:color="auto" w:fill="auto"/>
            <w:noWrap/>
            <w:vAlign w:val="center"/>
          </w:tcPr>
          <w:p w14:paraId="4FF5CEA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8,784</w:t>
            </w:r>
          </w:p>
        </w:tc>
        <w:tc>
          <w:tcPr>
            <w:tcW w:w="0" w:type="auto"/>
            <w:tcBorders>
              <w:top w:val="nil"/>
              <w:left w:val="nil"/>
              <w:bottom w:val="nil"/>
              <w:right w:val="nil"/>
            </w:tcBorders>
            <w:vAlign w:val="center"/>
          </w:tcPr>
          <w:p w14:paraId="24050D1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63.8</w:t>
            </w:r>
          </w:p>
        </w:tc>
        <w:tc>
          <w:tcPr>
            <w:tcW w:w="0" w:type="auto"/>
            <w:tcBorders>
              <w:top w:val="nil"/>
              <w:left w:val="nil"/>
              <w:bottom w:val="nil"/>
              <w:right w:val="single" w:sz="4" w:space="0" w:color="auto"/>
            </w:tcBorders>
            <w:vAlign w:val="center"/>
          </w:tcPr>
          <w:p w14:paraId="70D42F4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8,983</w:t>
            </w:r>
          </w:p>
        </w:tc>
        <w:tc>
          <w:tcPr>
            <w:tcW w:w="0" w:type="auto"/>
            <w:tcBorders>
              <w:top w:val="nil"/>
              <w:left w:val="single" w:sz="4" w:space="0" w:color="auto"/>
              <w:bottom w:val="nil"/>
              <w:right w:val="nil"/>
            </w:tcBorders>
            <w:shd w:val="clear" w:color="auto" w:fill="auto"/>
            <w:noWrap/>
            <w:vAlign w:val="center"/>
          </w:tcPr>
          <w:p w14:paraId="1727982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98.3</w:t>
            </w:r>
          </w:p>
        </w:tc>
        <w:tc>
          <w:tcPr>
            <w:tcW w:w="0" w:type="auto"/>
            <w:tcBorders>
              <w:top w:val="nil"/>
              <w:left w:val="nil"/>
              <w:bottom w:val="nil"/>
              <w:right w:val="single" w:sz="4" w:space="0" w:color="auto"/>
            </w:tcBorders>
            <w:shd w:val="clear" w:color="auto" w:fill="auto"/>
            <w:noWrap/>
            <w:vAlign w:val="center"/>
          </w:tcPr>
          <w:p w14:paraId="650501A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13,975</w:t>
            </w:r>
          </w:p>
        </w:tc>
        <w:tc>
          <w:tcPr>
            <w:tcW w:w="0" w:type="auto"/>
            <w:tcBorders>
              <w:top w:val="nil"/>
              <w:left w:val="nil"/>
              <w:bottom w:val="nil"/>
              <w:right w:val="nil"/>
            </w:tcBorders>
            <w:shd w:val="clear" w:color="auto" w:fill="auto"/>
            <w:noWrap/>
            <w:vAlign w:val="center"/>
          </w:tcPr>
          <w:p w14:paraId="0C1E778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104.4</w:t>
            </w:r>
          </w:p>
        </w:tc>
        <w:tc>
          <w:tcPr>
            <w:tcW w:w="0" w:type="auto"/>
            <w:tcBorders>
              <w:top w:val="nil"/>
              <w:left w:val="nil"/>
              <w:bottom w:val="nil"/>
              <w:right w:val="single" w:sz="12" w:space="0" w:color="auto"/>
            </w:tcBorders>
            <w:shd w:val="clear" w:color="auto" w:fill="auto"/>
            <w:noWrap/>
            <w:vAlign w:val="center"/>
          </w:tcPr>
          <w:p w14:paraId="07DC77E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14,966</w:t>
            </w:r>
          </w:p>
        </w:tc>
        <w:tc>
          <w:tcPr>
            <w:tcW w:w="0" w:type="auto"/>
            <w:tcBorders>
              <w:top w:val="nil"/>
              <w:left w:val="single" w:sz="12" w:space="0" w:color="auto"/>
              <w:bottom w:val="nil"/>
              <w:right w:val="nil"/>
            </w:tcBorders>
            <w:shd w:val="clear" w:color="auto" w:fill="auto"/>
            <w:noWrap/>
            <w:vAlign w:val="center"/>
          </w:tcPr>
          <w:p w14:paraId="2FF05DB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62.2</w:t>
            </w:r>
          </w:p>
        </w:tc>
        <w:tc>
          <w:tcPr>
            <w:tcW w:w="0" w:type="auto"/>
            <w:tcBorders>
              <w:top w:val="nil"/>
              <w:left w:val="nil"/>
              <w:bottom w:val="nil"/>
              <w:right w:val="single" w:sz="4" w:space="0" w:color="auto"/>
            </w:tcBorders>
            <w:shd w:val="clear" w:color="auto" w:fill="auto"/>
            <w:noWrap/>
            <w:vAlign w:val="center"/>
          </w:tcPr>
          <w:p w14:paraId="334800E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8,794</w:t>
            </w:r>
          </w:p>
        </w:tc>
        <w:tc>
          <w:tcPr>
            <w:tcW w:w="0" w:type="auto"/>
            <w:tcBorders>
              <w:top w:val="nil"/>
              <w:left w:val="nil"/>
              <w:bottom w:val="nil"/>
              <w:right w:val="nil"/>
            </w:tcBorders>
            <w:vAlign w:val="center"/>
          </w:tcPr>
          <w:p w14:paraId="6C58A74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63.9</w:t>
            </w:r>
          </w:p>
        </w:tc>
        <w:tc>
          <w:tcPr>
            <w:tcW w:w="0" w:type="auto"/>
            <w:tcBorders>
              <w:top w:val="nil"/>
              <w:left w:val="nil"/>
              <w:bottom w:val="nil"/>
              <w:right w:val="single" w:sz="4" w:space="0" w:color="auto"/>
            </w:tcBorders>
            <w:vAlign w:val="center"/>
          </w:tcPr>
          <w:p w14:paraId="2016B34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8,962</w:t>
            </w:r>
          </w:p>
        </w:tc>
        <w:tc>
          <w:tcPr>
            <w:tcW w:w="0" w:type="auto"/>
            <w:tcBorders>
              <w:top w:val="nil"/>
              <w:left w:val="single" w:sz="4" w:space="0" w:color="auto"/>
              <w:bottom w:val="nil"/>
              <w:right w:val="nil"/>
            </w:tcBorders>
            <w:shd w:val="clear" w:color="auto" w:fill="auto"/>
            <w:noWrap/>
            <w:vAlign w:val="center"/>
          </w:tcPr>
          <w:p w14:paraId="21E7715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101.5</w:t>
            </w:r>
          </w:p>
        </w:tc>
        <w:tc>
          <w:tcPr>
            <w:tcW w:w="0" w:type="auto"/>
            <w:tcBorders>
              <w:top w:val="nil"/>
              <w:left w:val="nil"/>
              <w:bottom w:val="nil"/>
              <w:right w:val="single" w:sz="4" w:space="0" w:color="auto"/>
            </w:tcBorders>
            <w:shd w:val="clear" w:color="auto" w:fill="auto"/>
            <w:noWrap/>
            <w:vAlign w:val="center"/>
          </w:tcPr>
          <w:p w14:paraId="46F427A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14,346</w:t>
            </w:r>
          </w:p>
        </w:tc>
        <w:tc>
          <w:tcPr>
            <w:tcW w:w="0" w:type="auto"/>
            <w:tcBorders>
              <w:top w:val="nil"/>
              <w:left w:val="nil"/>
              <w:bottom w:val="nil"/>
              <w:right w:val="nil"/>
            </w:tcBorders>
            <w:shd w:val="clear" w:color="auto" w:fill="auto"/>
            <w:noWrap/>
            <w:vAlign w:val="center"/>
          </w:tcPr>
          <w:p w14:paraId="1FA297C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BA559C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14,795</w:t>
            </w:r>
          </w:p>
        </w:tc>
      </w:tr>
      <w:tr w:rsidR="003A3680" w:rsidRPr="003A3680" w14:paraId="1169258C"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3F8580B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94</w:t>
            </w:r>
          </w:p>
        </w:tc>
        <w:tc>
          <w:tcPr>
            <w:tcW w:w="0" w:type="auto"/>
            <w:tcBorders>
              <w:top w:val="nil"/>
              <w:left w:val="single" w:sz="12" w:space="0" w:color="auto"/>
              <w:bottom w:val="nil"/>
              <w:right w:val="nil"/>
            </w:tcBorders>
            <w:shd w:val="clear" w:color="auto" w:fill="auto"/>
            <w:noWrap/>
            <w:vAlign w:val="center"/>
          </w:tcPr>
          <w:p w14:paraId="7FA7E49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62.9</w:t>
            </w:r>
          </w:p>
        </w:tc>
        <w:tc>
          <w:tcPr>
            <w:tcW w:w="0" w:type="auto"/>
            <w:tcBorders>
              <w:top w:val="nil"/>
              <w:left w:val="nil"/>
              <w:bottom w:val="nil"/>
              <w:right w:val="single" w:sz="4" w:space="0" w:color="auto"/>
            </w:tcBorders>
            <w:shd w:val="clear" w:color="auto" w:fill="auto"/>
            <w:noWrap/>
            <w:vAlign w:val="center"/>
          </w:tcPr>
          <w:p w14:paraId="66F9553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8,828</w:t>
            </w:r>
          </w:p>
        </w:tc>
        <w:tc>
          <w:tcPr>
            <w:tcW w:w="0" w:type="auto"/>
            <w:tcBorders>
              <w:top w:val="nil"/>
              <w:left w:val="nil"/>
              <w:bottom w:val="nil"/>
              <w:right w:val="nil"/>
            </w:tcBorders>
            <w:vAlign w:val="center"/>
          </w:tcPr>
          <w:p w14:paraId="0646E93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65.2</w:t>
            </w:r>
          </w:p>
        </w:tc>
        <w:tc>
          <w:tcPr>
            <w:tcW w:w="0" w:type="auto"/>
            <w:tcBorders>
              <w:top w:val="nil"/>
              <w:left w:val="nil"/>
              <w:bottom w:val="nil"/>
              <w:right w:val="single" w:sz="4" w:space="0" w:color="auto"/>
            </w:tcBorders>
            <w:vAlign w:val="center"/>
          </w:tcPr>
          <w:p w14:paraId="696E7CD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9,071</w:t>
            </w:r>
          </w:p>
        </w:tc>
        <w:tc>
          <w:tcPr>
            <w:tcW w:w="0" w:type="auto"/>
            <w:tcBorders>
              <w:top w:val="nil"/>
              <w:left w:val="single" w:sz="4" w:space="0" w:color="auto"/>
              <w:bottom w:val="nil"/>
              <w:right w:val="nil"/>
            </w:tcBorders>
            <w:shd w:val="clear" w:color="auto" w:fill="auto"/>
            <w:noWrap/>
            <w:vAlign w:val="center"/>
          </w:tcPr>
          <w:p w14:paraId="4EB8EA8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99.5</w:t>
            </w:r>
          </w:p>
        </w:tc>
        <w:tc>
          <w:tcPr>
            <w:tcW w:w="0" w:type="auto"/>
            <w:tcBorders>
              <w:top w:val="nil"/>
              <w:left w:val="nil"/>
              <w:bottom w:val="nil"/>
              <w:right w:val="single" w:sz="4" w:space="0" w:color="auto"/>
            </w:tcBorders>
            <w:shd w:val="clear" w:color="auto" w:fill="auto"/>
            <w:noWrap/>
            <w:vAlign w:val="center"/>
          </w:tcPr>
          <w:p w14:paraId="2708FD8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13,981</w:t>
            </w:r>
          </w:p>
        </w:tc>
        <w:tc>
          <w:tcPr>
            <w:tcW w:w="0" w:type="auto"/>
            <w:tcBorders>
              <w:top w:val="nil"/>
              <w:left w:val="nil"/>
              <w:bottom w:val="nil"/>
              <w:right w:val="nil"/>
            </w:tcBorders>
            <w:shd w:val="clear" w:color="auto" w:fill="auto"/>
            <w:noWrap/>
            <w:vAlign w:val="center"/>
          </w:tcPr>
          <w:p w14:paraId="1EF2F36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69702AE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14,797</w:t>
            </w:r>
          </w:p>
        </w:tc>
        <w:tc>
          <w:tcPr>
            <w:tcW w:w="0" w:type="auto"/>
            <w:tcBorders>
              <w:top w:val="nil"/>
              <w:left w:val="single" w:sz="12" w:space="0" w:color="auto"/>
              <w:bottom w:val="nil"/>
              <w:right w:val="nil"/>
            </w:tcBorders>
            <w:shd w:val="clear" w:color="auto" w:fill="auto"/>
            <w:noWrap/>
            <w:vAlign w:val="center"/>
          </w:tcPr>
          <w:p w14:paraId="0F29D4A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63.2</w:t>
            </w:r>
          </w:p>
        </w:tc>
        <w:tc>
          <w:tcPr>
            <w:tcW w:w="0" w:type="auto"/>
            <w:tcBorders>
              <w:top w:val="nil"/>
              <w:left w:val="nil"/>
              <w:bottom w:val="nil"/>
              <w:right w:val="single" w:sz="4" w:space="0" w:color="auto"/>
            </w:tcBorders>
            <w:shd w:val="clear" w:color="auto" w:fill="auto"/>
            <w:noWrap/>
            <w:vAlign w:val="center"/>
          </w:tcPr>
          <w:p w14:paraId="52CEE4A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8,826</w:t>
            </w:r>
          </w:p>
        </w:tc>
        <w:tc>
          <w:tcPr>
            <w:tcW w:w="0" w:type="auto"/>
            <w:tcBorders>
              <w:top w:val="nil"/>
              <w:left w:val="nil"/>
              <w:bottom w:val="nil"/>
              <w:right w:val="nil"/>
            </w:tcBorders>
            <w:vAlign w:val="center"/>
          </w:tcPr>
          <w:p w14:paraId="6625BA8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64.9</w:t>
            </w:r>
          </w:p>
        </w:tc>
        <w:tc>
          <w:tcPr>
            <w:tcW w:w="0" w:type="auto"/>
            <w:tcBorders>
              <w:top w:val="nil"/>
              <w:left w:val="nil"/>
              <w:bottom w:val="nil"/>
              <w:right w:val="single" w:sz="4" w:space="0" w:color="auto"/>
            </w:tcBorders>
            <w:vAlign w:val="center"/>
          </w:tcPr>
          <w:p w14:paraId="5072605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8,993</w:t>
            </w:r>
          </w:p>
        </w:tc>
        <w:tc>
          <w:tcPr>
            <w:tcW w:w="0" w:type="auto"/>
            <w:tcBorders>
              <w:top w:val="nil"/>
              <w:left w:val="single" w:sz="4" w:space="0" w:color="auto"/>
              <w:bottom w:val="nil"/>
              <w:right w:val="nil"/>
            </w:tcBorders>
            <w:shd w:val="clear" w:color="auto" w:fill="auto"/>
            <w:noWrap/>
            <w:vAlign w:val="center"/>
          </w:tcPr>
          <w:p w14:paraId="4EE65DB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102.9</w:t>
            </w:r>
          </w:p>
        </w:tc>
        <w:tc>
          <w:tcPr>
            <w:tcW w:w="0" w:type="auto"/>
            <w:tcBorders>
              <w:top w:val="nil"/>
              <w:left w:val="nil"/>
              <w:bottom w:val="nil"/>
              <w:right w:val="single" w:sz="4" w:space="0" w:color="auto"/>
            </w:tcBorders>
            <w:shd w:val="clear" w:color="auto" w:fill="auto"/>
            <w:noWrap/>
            <w:vAlign w:val="center"/>
          </w:tcPr>
          <w:p w14:paraId="76A52D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14,374</w:t>
            </w:r>
          </w:p>
        </w:tc>
        <w:tc>
          <w:tcPr>
            <w:tcW w:w="0" w:type="auto"/>
            <w:tcBorders>
              <w:top w:val="nil"/>
              <w:left w:val="nil"/>
              <w:bottom w:val="nil"/>
              <w:right w:val="nil"/>
            </w:tcBorders>
            <w:shd w:val="clear" w:color="auto" w:fill="auto"/>
            <w:noWrap/>
            <w:vAlign w:val="center"/>
          </w:tcPr>
          <w:p w14:paraId="39D773D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984A98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14,617</w:t>
            </w:r>
          </w:p>
        </w:tc>
      </w:tr>
      <w:tr w:rsidR="003A3680" w:rsidRPr="003A3680" w14:paraId="4A692055"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9D21C7E"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95</w:t>
            </w:r>
          </w:p>
        </w:tc>
        <w:tc>
          <w:tcPr>
            <w:tcW w:w="0" w:type="auto"/>
            <w:tcBorders>
              <w:top w:val="nil"/>
              <w:left w:val="single" w:sz="12" w:space="0" w:color="auto"/>
              <w:bottom w:val="nil"/>
              <w:right w:val="nil"/>
            </w:tcBorders>
            <w:shd w:val="clear" w:color="auto" w:fill="auto"/>
            <w:noWrap/>
            <w:vAlign w:val="center"/>
          </w:tcPr>
          <w:p w14:paraId="5C9BBCD4"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63.8</w:t>
            </w:r>
          </w:p>
        </w:tc>
        <w:tc>
          <w:tcPr>
            <w:tcW w:w="0" w:type="auto"/>
            <w:tcBorders>
              <w:top w:val="nil"/>
              <w:left w:val="nil"/>
              <w:bottom w:val="nil"/>
              <w:right w:val="single" w:sz="4" w:space="0" w:color="auto"/>
            </w:tcBorders>
            <w:shd w:val="clear" w:color="auto" w:fill="auto"/>
            <w:noWrap/>
            <w:vAlign w:val="center"/>
          </w:tcPr>
          <w:p w14:paraId="5DA7ED8D"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8,858</w:t>
            </w:r>
          </w:p>
        </w:tc>
        <w:tc>
          <w:tcPr>
            <w:tcW w:w="0" w:type="auto"/>
            <w:tcBorders>
              <w:top w:val="nil"/>
              <w:left w:val="nil"/>
              <w:bottom w:val="nil"/>
              <w:right w:val="nil"/>
            </w:tcBorders>
            <w:vAlign w:val="center"/>
          </w:tcPr>
          <w:p w14:paraId="0E512094"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66.5</w:t>
            </w:r>
          </w:p>
        </w:tc>
        <w:tc>
          <w:tcPr>
            <w:tcW w:w="0" w:type="auto"/>
            <w:tcBorders>
              <w:top w:val="nil"/>
              <w:left w:val="nil"/>
              <w:bottom w:val="nil"/>
              <w:right w:val="single" w:sz="4" w:space="0" w:color="auto"/>
            </w:tcBorders>
            <w:vAlign w:val="center"/>
          </w:tcPr>
          <w:p w14:paraId="595B85E3"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9,157</w:t>
            </w:r>
          </w:p>
        </w:tc>
        <w:tc>
          <w:tcPr>
            <w:tcW w:w="0" w:type="auto"/>
            <w:tcBorders>
              <w:top w:val="nil"/>
              <w:left w:val="single" w:sz="4" w:space="0" w:color="auto"/>
              <w:bottom w:val="nil"/>
              <w:right w:val="nil"/>
            </w:tcBorders>
            <w:shd w:val="clear" w:color="auto" w:fill="auto"/>
            <w:noWrap/>
            <w:vAlign w:val="center"/>
          </w:tcPr>
          <w:p w14:paraId="272C312E"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101.0</w:t>
            </w:r>
          </w:p>
        </w:tc>
        <w:tc>
          <w:tcPr>
            <w:tcW w:w="0" w:type="auto"/>
            <w:tcBorders>
              <w:top w:val="nil"/>
              <w:left w:val="nil"/>
              <w:bottom w:val="nil"/>
              <w:right w:val="single" w:sz="4" w:space="0" w:color="auto"/>
            </w:tcBorders>
            <w:shd w:val="clear" w:color="auto" w:fill="auto"/>
            <w:noWrap/>
            <w:vAlign w:val="center"/>
          </w:tcPr>
          <w:p w14:paraId="656771C6"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14,018</w:t>
            </w:r>
          </w:p>
        </w:tc>
        <w:tc>
          <w:tcPr>
            <w:tcW w:w="0" w:type="auto"/>
            <w:tcBorders>
              <w:top w:val="nil"/>
              <w:left w:val="nil"/>
              <w:bottom w:val="nil"/>
              <w:right w:val="nil"/>
            </w:tcBorders>
            <w:shd w:val="clear" w:color="auto" w:fill="auto"/>
            <w:noWrap/>
            <w:vAlign w:val="center"/>
          </w:tcPr>
          <w:p w14:paraId="4C849E6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6BCED3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14,587</w:t>
            </w:r>
          </w:p>
        </w:tc>
        <w:tc>
          <w:tcPr>
            <w:tcW w:w="0" w:type="auto"/>
            <w:tcBorders>
              <w:top w:val="nil"/>
              <w:left w:val="single" w:sz="12" w:space="0" w:color="auto"/>
              <w:bottom w:val="nil"/>
              <w:right w:val="nil"/>
            </w:tcBorders>
            <w:shd w:val="clear" w:color="auto" w:fill="auto"/>
            <w:noWrap/>
            <w:vAlign w:val="center"/>
          </w:tcPr>
          <w:p w14:paraId="68E4579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64.2</w:t>
            </w:r>
          </w:p>
        </w:tc>
        <w:tc>
          <w:tcPr>
            <w:tcW w:w="0" w:type="auto"/>
            <w:tcBorders>
              <w:top w:val="nil"/>
              <w:left w:val="nil"/>
              <w:bottom w:val="nil"/>
              <w:right w:val="single" w:sz="4" w:space="0" w:color="auto"/>
            </w:tcBorders>
            <w:shd w:val="clear" w:color="auto" w:fill="auto"/>
            <w:noWrap/>
            <w:vAlign w:val="center"/>
          </w:tcPr>
          <w:p w14:paraId="1B0190E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8,862</w:t>
            </w:r>
          </w:p>
        </w:tc>
        <w:tc>
          <w:tcPr>
            <w:tcW w:w="0" w:type="auto"/>
            <w:tcBorders>
              <w:top w:val="nil"/>
              <w:left w:val="nil"/>
              <w:bottom w:val="nil"/>
              <w:right w:val="nil"/>
            </w:tcBorders>
            <w:vAlign w:val="center"/>
          </w:tcPr>
          <w:p w14:paraId="261FCAB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65.8</w:t>
            </w:r>
          </w:p>
        </w:tc>
        <w:tc>
          <w:tcPr>
            <w:tcW w:w="0" w:type="auto"/>
            <w:tcBorders>
              <w:top w:val="nil"/>
              <w:left w:val="nil"/>
              <w:bottom w:val="nil"/>
              <w:right w:val="single" w:sz="4" w:space="0" w:color="auto"/>
            </w:tcBorders>
            <w:vAlign w:val="center"/>
          </w:tcPr>
          <w:p w14:paraId="2CB103E2"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9,029</w:t>
            </w:r>
          </w:p>
        </w:tc>
        <w:tc>
          <w:tcPr>
            <w:tcW w:w="0" w:type="auto"/>
            <w:tcBorders>
              <w:top w:val="nil"/>
              <w:left w:val="single" w:sz="4" w:space="0" w:color="auto"/>
              <w:bottom w:val="nil"/>
              <w:right w:val="nil"/>
            </w:tcBorders>
            <w:shd w:val="clear" w:color="auto" w:fill="auto"/>
            <w:noWrap/>
            <w:vAlign w:val="center"/>
          </w:tcPr>
          <w:p w14:paraId="1DEEC56D"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104.4</w:t>
            </w:r>
          </w:p>
        </w:tc>
        <w:tc>
          <w:tcPr>
            <w:tcW w:w="0" w:type="auto"/>
            <w:tcBorders>
              <w:top w:val="nil"/>
              <w:left w:val="nil"/>
              <w:bottom w:val="nil"/>
              <w:right w:val="single" w:sz="4" w:space="0" w:color="auto"/>
            </w:tcBorders>
            <w:shd w:val="clear" w:color="auto" w:fill="auto"/>
            <w:noWrap/>
            <w:vAlign w:val="center"/>
          </w:tcPr>
          <w:p w14:paraId="6C18B5A5"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14,426</w:t>
            </w:r>
          </w:p>
        </w:tc>
        <w:tc>
          <w:tcPr>
            <w:tcW w:w="0" w:type="auto"/>
            <w:tcBorders>
              <w:top w:val="nil"/>
              <w:left w:val="nil"/>
              <w:bottom w:val="nil"/>
              <w:right w:val="nil"/>
            </w:tcBorders>
            <w:shd w:val="clear" w:color="auto" w:fill="auto"/>
            <w:noWrap/>
            <w:vAlign w:val="center"/>
          </w:tcPr>
          <w:p w14:paraId="0AFD6CF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74AC4B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14,435</w:t>
            </w:r>
          </w:p>
        </w:tc>
      </w:tr>
      <w:tr w:rsidR="003A3680" w:rsidRPr="003A3680" w14:paraId="695F250A"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3E0A28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96</w:t>
            </w:r>
          </w:p>
        </w:tc>
        <w:tc>
          <w:tcPr>
            <w:tcW w:w="0" w:type="auto"/>
            <w:tcBorders>
              <w:top w:val="nil"/>
              <w:left w:val="single" w:sz="12" w:space="0" w:color="auto"/>
              <w:bottom w:val="nil"/>
              <w:right w:val="nil"/>
            </w:tcBorders>
            <w:shd w:val="clear" w:color="auto" w:fill="auto"/>
            <w:noWrap/>
            <w:vAlign w:val="center"/>
          </w:tcPr>
          <w:p w14:paraId="26CB5A9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64.7</w:t>
            </w:r>
          </w:p>
        </w:tc>
        <w:tc>
          <w:tcPr>
            <w:tcW w:w="0" w:type="auto"/>
            <w:tcBorders>
              <w:top w:val="nil"/>
              <w:left w:val="nil"/>
              <w:bottom w:val="nil"/>
              <w:right w:val="single" w:sz="4" w:space="0" w:color="auto"/>
            </w:tcBorders>
            <w:shd w:val="clear" w:color="auto" w:fill="auto"/>
            <w:noWrap/>
            <w:vAlign w:val="center"/>
          </w:tcPr>
          <w:p w14:paraId="625E6BA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8,877</w:t>
            </w:r>
          </w:p>
        </w:tc>
        <w:tc>
          <w:tcPr>
            <w:tcW w:w="0" w:type="auto"/>
            <w:tcBorders>
              <w:top w:val="nil"/>
              <w:left w:val="nil"/>
              <w:bottom w:val="nil"/>
              <w:right w:val="nil"/>
            </w:tcBorders>
            <w:vAlign w:val="center"/>
          </w:tcPr>
          <w:p w14:paraId="5B55C77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67.8</w:t>
            </w:r>
          </w:p>
        </w:tc>
        <w:tc>
          <w:tcPr>
            <w:tcW w:w="0" w:type="auto"/>
            <w:tcBorders>
              <w:top w:val="nil"/>
              <w:left w:val="nil"/>
              <w:bottom w:val="nil"/>
              <w:right w:val="single" w:sz="4" w:space="0" w:color="auto"/>
            </w:tcBorders>
            <w:vAlign w:val="center"/>
          </w:tcPr>
          <w:p w14:paraId="04D2884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9,225</w:t>
            </w:r>
          </w:p>
        </w:tc>
        <w:tc>
          <w:tcPr>
            <w:tcW w:w="0" w:type="auto"/>
            <w:tcBorders>
              <w:top w:val="nil"/>
              <w:left w:val="single" w:sz="4" w:space="0" w:color="auto"/>
              <w:bottom w:val="nil"/>
              <w:right w:val="nil"/>
            </w:tcBorders>
            <w:shd w:val="clear" w:color="auto" w:fill="auto"/>
            <w:noWrap/>
            <w:vAlign w:val="center"/>
          </w:tcPr>
          <w:p w14:paraId="1BC320C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103.1</w:t>
            </w:r>
          </w:p>
        </w:tc>
        <w:tc>
          <w:tcPr>
            <w:tcW w:w="0" w:type="auto"/>
            <w:tcBorders>
              <w:top w:val="nil"/>
              <w:left w:val="nil"/>
              <w:bottom w:val="nil"/>
              <w:right w:val="single" w:sz="4" w:space="0" w:color="auto"/>
            </w:tcBorders>
            <w:shd w:val="clear" w:color="auto" w:fill="auto"/>
            <w:noWrap/>
            <w:vAlign w:val="center"/>
          </w:tcPr>
          <w:p w14:paraId="27CC437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14,152</w:t>
            </w:r>
          </w:p>
        </w:tc>
        <w:tc>
          <w:tcPr>
            <w:tcW w:w="0" w:type="auto"/>
            <w:tcBorders>
              <w:top w:val="nil"/>
              <w:left w:val="nil"/>
              <w:bottom w:val="nil"/>
              <w:right w:val="nil"/>
            </w:tcBorders>
            <w:shd w:val="clear" w:color="auto" w:fill="auto"/>
            <w:noWrap/>
            <w:vAlign w:val="center"/>
          </w:tcPr>
          <w:p w14:paraId="6245CEC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2B1B77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14,375</w:t>
            </w:r>
          </w:p>
        </w:tc>
        <w:tc>
          <w:tcPr>
            <w:tcW w:w="0" w:type="auto"/>
            <w:tcBorders>
              <w:top w:val="nil"/>
              <w:left w:val="single" w:sz="12" w:space="0" w:color="auto"/>
              <w:bottom w:val="nil"/>
              <w:right w:val="nil"/>
            </w:tcBorders>
            <w:shd w:val="clear" w:color="auto" w:fill="auto"/>
            <w:noWrap/>
            <w:vAlign w:val="center"/>
          </w:tcPr>
          <w:p w14:paraId="57CDBC1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65.1</w:t>
            </w:r>
          </w:p>
        </w:tc>
        <w:tc>
          <w:tcPr>
            <w:tcW w:w="0" w:type="auto"/>
            <w:tcBorders>
              <w:top w:val="nil"/>
              <w:left w:val="nil"/>
              <w:bottom w:val="nil"/>
              <w:right w:val="single" w:sz="4" w:space="0" w:color="auto"/>
            </w:tcBorders>
            <w:shd w:val="clear" w:color="auto" w:fill="auto"/>
            <w:noWrap/>
            <w:vAlign w:val="center"/>
          </w:tcPr>
          <w:p w14:paraId="0AB5B92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8,895</w:t>
            </w:r>
          </w:p>
        </w:tc>
        <w:tc>
          <w:tcPr>
            <w:tcW w:w="0" w:type="auto"/>
            <w:tcBorders>
              <w:top w:val="nil"/>
              <w:left w:val="nil"/>
              <w:right w:val="nil"/>
            </w:tcBorders>
            <w:vAlign w:val="center"/>
          </w:tcPr>
          <w:p w14:paraId="788D4EE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66.8</w:t>
            </w:r>
          </w:p>
        </w:tc>
        <w:tc>
          <w:tcPr>
            <w:tcW w:w="0" w:type="auto"/>
            <w:tcBorders>
              <w:top w:val="nil"/>
              <w:left w:val="nil"/>
              <w:right w:val="single" w:sz="4" w:space="0" w:color="auto"/>
            </w:tcBorders>
            <w:vAlign w:val="center"/>
          </w:tcPr>
          <w:p w14:paraId="6019F60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9,066</w:t>
            </w:r>
          </w:p>
        </w:tc>
        <w:tc>
          <w:tcPr>
            <w:tcW w:w="0" w:type="auto"/>
            <w:tcBorders>
              <w:top w:val="nil"/>
              <w:left w:val="single" w:sz="4" w:space="0" w:color="auto"/>
              <w:right w:val="nil"/>
            </w:tcBorders>
            <w:shd w:val="clear" w:color="auto" w:fill="auto"/>
            <w:noWrap/>
            <w:vAlign w:val="center"/>
          </w:tcPr>
          <w:p w14:paraId="5F001DD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105.9</w:t>
            </w:r>
          </w:p>
        </w:tc>
        <w:tc>
          <w:tcPr>
            <w:tcW w:w="0" w:type="auto"/>
            <w:tcBorders>
              <w:top w:val="nil"/>
              <w:left w:val="nil"/>
              <w:right w:val="single" w:sz="4" w:space="0" w:color="auto"/>
            </w:tcBorders>
            <w:shd w:val="clear" w:color="auto" w:fill="auto"/>
            <w:noWrap/>
            <w:vAlign w:val="center"/>
          </w:tcPr>
          <w:p w14:paraId="2286B7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14,468</w:t>
            </w:r>
          </w:p>
        </w:tc>
        <w:tc>
          <w:tcPr>
            <w:tcW w:w="0" w:type="auto"/>
            <w:tcBorders>
              <w:top w:val="nil"/>
              <w:left w:val="nil"/>
              <w:bottom w:val="nil"/>
              <w:right w:val="nil"/>
            </w:tcBorders>
            <w:shd w:val="clear" w:color="auto" w:fill="auto"/>
            <w:noWrap/>
            <w:vAlign w:val="center"/>
          </w:tcPr>
          <w:p w14:paraId="2543FC0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C28194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14,253</w:t>
            </w:r>
          </w:p>
        </w:tc>
      </w:tr>
      <w:tr w:rsidR="003A3680" w:rsidRPr="003A3680" w14:paraId="4D6A61BA"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21CE5D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97</w:t>
            </w:r>
          </w:p>
        </w:tc>
        <w:tc>
          <w:tcPr>
            <w:tcW w:w="0" w:type="auto"/>
            <w:tcBorders>
              <w:top w:val="nil"/>
              <w:left w:val="single" w:sz="12" w:space="0" w:color="auto"/>
              <w:bottom w:val="nil"/>
              <w:right w:val="nil"/>
            </w:tcBorders>
            <w:shd w:val="clear" w:color="auto" w:fill="auto"/>
            <w:noWrap/>
            <w:vAlign w:val="center"/>
          </w:tcPr>
          <w:p w14:paraId="29A9866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65.6</w:t>
            </w:r>
          </w:p>
        </w:tc>
        <w:tc>
          <w:tcPr>
            <w:tcW w:w="0" w:type="auto"/>
            <w:tcBorders>
              <w:top w:val="nil"/>
              <w:left w:val="nil"/>
              <w:bottom w:val="nil"/>
              <w:right w:val="single" w:sz="4" w:space="0" w:color="auto"/>
            </w:tcBorders>
            <w:shd w:val="clear" w:color="auto" w:fill="auto"/>
            <w:noWrap/>
            <w:vAlign w:val="center"/>
          </w:tcPr>
          <w:p w14:paraId="6796D4F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8,909</w:t>
            </w:r>
          </w:p>
        </w:tc>
        <w:tc>
          <w:tcPr>
            <w:tcW w:w="0" w:type="auto"/>
            <w:tcBorders>
              <w:top w:val="nil"/>
              <w:left w:val="nil"/>
              <w:bottom w:val="nil"/>
              <w:right w:val="nil"/>
            </w:tcBorders>
            <w:vAlign w:val="center"/>
          </w:tcPr>
          <w:p w14:paraId="207528F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69.1</w:t>
            </w:r>
          </w:p>
        </w:tc>
        <w:tc>
          <w:tcPr>
            <w:tcW w:w="0" w:type="auto"/>
            <w:tcBorders>
              <w:top w:val="nil"/>
              <w:left w:val="nil"/>
              <w:bottom w:val="nil"/>
              <w:right w:val="single" w:sz="4" w:space="0" w:color="auto"/>
            </w:tcBorders>
            <w:vAlign w:val="center"/>
          </w:tcPr>
          <w:p w14:paraId="49B1D47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9,308</w:t>
            </w:r>
          </w:p>
        </w:tc>
        <w:tc>
          <w:tcPr>
            <w:tcW w:w="0" w:type="auto"/>
            <w:tcBorders>
              <w:top w:val="nil"/>
              <w:left w:val="single" w:sz="4" w:space="0" w:color="auto"/>
              <w:bottom w:val="nil"/>
              <w:right w:val="nil"/>
            </w:tcBorders>
            <w:shd w:val="clear" w:color="auto" w:fill="auto"/>
            <w:noWrap/>
            <w:vAlign w:val="center"/>
          </w:tcPr>
          <w:p w14:paraId="4630A44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105.6</w:t>
            </w:r>
          </w:p>
        </w:tc>
        <w:tc>
          <w:tcPr>
            <w:tcW w:w="0" w:type="auto"/>
            <w:tcBorders>
              <w:top w:val="nil"/>
              <w:left w:val="nil"/>
              <w:bottom w:val="nil"/>
              <w:right w:val="single" w:sz="4" w:space="0" w:color="auto"/>
            </w:tcBorders>
            <w:shd w:val="clear" w:color="auto" w:fill="auto"/>
            <w:noWrap/>
            <w:vAlign w:val="center"/>
          </w:tcPr>
          <w:p w14:paraId="531C44B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14,355</w:t>
            </w:r>
          </w:p>
        </w:tc>
        <w:tc>
          <w:tcPr>
            <w:tcW w:w="0" w:type="auto"/>
            <w:tcBorders>
              <w:top w:val="nil"/>
              <w:left w:val="nil"/>
              <w:bottom w:val="nil"/>
              <w:right w:val="nil"/>
            </w:tcBorders>
            <w:shd w:val="clear" w:color="auto" w:fill="auto"/>
            <w:noWrap/>
            <w:vAlign w:val="center"/>
          </w:tcPr>
          <w:p w14:paraId="7E83F38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2723130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14,180</w:t>
            </w:r>
          </w:p>
        </w:tc>
        <w:tc>
          <w:tcPr>
            <w:tcW w:w="0" w:type="auto"/>
            <w:tcBorders>
              <w:top w:val="nil"/>
              <w:left w:val="single" w:sz="12" w:space="0" w:color="auto"/>
              <w:bottom w:val="nil"/>
              <w:right w:val="nil"/>
            </w:tcBorders>
            <w:shd w:val="clear" w:color="auto" w:fill="auto"/>
            <w:noWrap/>
            <w:vAlign w:val="center"/>
          </w:tcPr>
          <w:p w14:paraId="079D02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66.1</w:t>
            </w:r>
          </w:p>
        </w:tc>
        <w:tc>
          <w:tcPr>
            <w:tcW w:w="0" w:type="auto"/>
            <w:tcBorders>
              <w:top w:val="nil"/>
              <w:left w:val="nil"/>
              <w:bottom w:val="nil"/>
              <w:right w:val="single" w:sz="4" w:space="0" w:color="auto"/>
            </w:tcBorders>
            <w:shd w:val="clear" w:color="auto" w:fill="auto"/>
            <w:noWrap/>
            <w:vAlign w:val="center"/>
          </w:tcPr>
          <w:p w14:paraId="2D8057F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8,930</w:t>
            </w:r>
          </w:p>
        </w:tc>
        <w:tc>
          <w:tcPr>
            <w:tcW w:w="0" w:type="auto"/>
            <w:tcBorders>
              <w:top w:val="nil"/>
              <w:left w:val="nil"/>
              <w:bottom w:val="nil"/>
              <w:right w:val="nil"/>
            </w:tcBorders>
            <w:vAlign w:val="center"/>
          </w:tcPr>
          <w:p w14:paraId="2FBBB07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67.8</w:t>
            </w:r>
          </w:p>
        </w:tc>
        <w:tc>
          <w:tcPr>
            <w:tcW w:w="0" w:type="auto"/>
            <w:tcBorders>
              <w:top w:val="nil"/>
              <w:left w:val="nil"/>
              <w:bottom w:val="nil"/>
              <w:right w:val="single" w:sz="4" w:space="0" w:color="auto"/>
            </w:tcBorders>
            <w:vAlign w:val="center"/>
          </w:tcPr>
          <w:p w14:paraId="4E6DAA3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9,105</w:t>
            </w:r>
          </w:p>
        </w:tc>
        <w:tc>
          <w:tcPr>
            <w:tcW w:w="0" w:type="auto"/>
            <w:tcBorders>
              <w:top w:val="nil"/>
              <w:left w:val="single" w:sz="4" w:space="0" w:color="auto"/>
              <w:bottom w:val="nil"/>
            </w:tcBorders>
            <w:shd w:val="clear" w:color="auto" w:fill="auto"/>
            <w:noWrap/>
            <w:vAlign w:val="center"/>
          </w:tcPr>
          <w:p w14:paraId="602893F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107.6</w:t>
            </w:r>
          </w:p>
        </w:tc>
        <w:tc>
          <w:tcPr>
            <w:tcW w:w="0" w:type="auto"/>
            <w:tcBorders>
              <w:top w:val="nil"/>
              <w:bottom w:val="nil"/>
              <w:right w:val="single" w:sz="4" w:space="0" w:color="auto"/>
            </w:tcBorders>
            <w:shd w:val="clear" w:color="auto" w:fill="auto"/>
            <w:vAlign w:val="center"/>
          </w:tcPr>
          <w:p w14:paraId="0FC05DB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14,549</w:t>
            </w:r>
          </w:p>
        </w:tc>
        <w:tc>
          <w:tcPr>
            <w:tcW w:w="0" w:type="auto"/>
            <w:tcBorders>
              <w:top w:val="nil"/>
              <w:left w:val="nil"/>
              <w:bottom w:val="nil"/>
              <w:right w:val="nil"/>
            </w:tcBorders>
            <w:shd w:val="clear" w:color="auto" w:fill="auto"/>
            <w:noWrap/>
            <w:vAlign w:val="center"/>
          </w:tcPr>
          <w:p w14:paraId="61D8152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9B0C46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14,075</w:t>
            </w:r>
          </w:p>
        </w:tc>
      </w:tr>
      <w:tr w:rsidR="003A3680" w:rsidRPr="003A3680" w14:paraId="30B7B681"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0534080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98</w:t>
            </w:r>
          </w:p>
        </w:tc>
        <w:tc>
          <w:tcPr>
            <w:tcW w:w="0" w:type="auto"/>
            <w:tcBorders>
              <w:top w:val="nil"/>
              <w:left w:val="single" w:sz="12" w:space="0" w:color="auto"/>
              <w:bottom w:val="nil"/>
              <w:right w:val="nil"/>
            </w:tcBorders>
            <w:shd w:val="clear" w:color="auto" w:fill="auto"/>
            <w:noWrap/>
            <w:vAlign w:val="center"/>
          </w:tcPr>
          <w:p w14:paraId="38246D6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66.4</w:t>
            </w:r>
          </w:p>
        </w:tc>
        <w:tc>
          <w:tcPr>
            <w:tcW w:w="0" w:type="auto"/>
            <w:tcBorders>
              <w:top w:val="nil"/>
              <w:left w:val="nil"/>
              <w:bottom w:val="nil"/>
              <w:right w:val="single" w:sz="4" w:space="0" w:color="auto"/>
            </w:tcBorders>
            <w:shd w:val="clear" w:color="auto" w:fill="auto"/>
            <w:noWrap/>
            <w:vAlign w:val="center"/>
          </w:tcPr>
          <w:p w14:paraId="6886BE9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8,936</w:t>
            </w:r>
          </w:p>
        </w:tc>
        <w:tc>
          <w:tcPr>
            <w:tcW w:w="0" w:type="auto"/>
            <w:tcBorders>
              <w:top w:val="nil"/>
              <w:left w:val="nil"/>
              <w:bottom w:val="nil"/>
              <w:right w:val="nil"/>
            </w:tcBorders>
            <w:vAlign w:val="center"/>
          </w:tcPr>
          <w:p w14:paraId="144BB34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70.1</w:t>
            </w:r>
          </w:p>
        </w:tc>
        <w:tc>
          <w:tcPr>
            <w:tcW w:w="0" w:type="auto"/>
            <w:tcBorders>
              <w:top w:val="nil"/>
              <w:left w:val="nil"/>
              <w:bottom w:val="nil"/>
              <w:right w:val="single" w:sz="4" w:space="0" w:color="auto"/>
            </w:tcBorders>
            <w:vAlign w:val="center"/>
          </w:tcPr>
          <w:p w14:paraId="372A6D2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9,349</w:t>
            </w:r>
          </w:p>
        </w:tc>
        <w:tc>
          <w:tcPr>
            <w:tcW w:w="0" w:type="auto"/>
            <w:tcBorders>
              <w:top w:val="nil"/>
              <w:left w:val="single" w:sz="4" w:space="0" w:color="auto"/>
              <w:bottom w:val="nil"/>
              <w:right w:val="nil"/>
            </w:tcBorders>
            <w:shd w:val="clear" w:color="auto" w:fill="auto"/>
            <w:noWrap/>
            <w:vAlign w:val="center"/>
          </w:tcPr>
          <w:p w14:paraId="71A99B3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107.8</w:t>
            </w:r>
          </w:p>
        </w:tc>
        <w:tc>
          <w:tcPr>
            <w:tcW w:w="0" w:type="auto"/>
            <w:tcBorders>
              <w:top w:val="nil"/>
              <w:left w:val="nil"/>
              <w:bottom w:val="nil"/>
              <w:right w:val="single" w:sz="4" w:space="0" w:color="auto"/>
            </w:tcBorders>
            <w:shd w:val="clear" w:color="auto" w:fill="auto"/>
            <w:noWrap/>
            <w:vAlign w:val="center"/>
          </w:tcPr>
          <w:p w14:paraId="12B4CCC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14,502</w:t>
            </w:r>
          </w:p>
        </w:tc>
        <w:tc>
          <w:tcPr>
            <w:tcW w:w="0" w:type="auto"/>
            <w:tcBorders>
              <w:top w:val="nil"/>
              <w:left w:val="nil"/>
              <w:bottom w:val="nil"/>
              <w:right w:val="nil"/>
            </w:tcBorders>
            <w:shd w:val="clear" w:color="auto" w:fill="auto"/>
            <w:noWrap/>
            <w:vAlign w:val="center"/>
          </w:tcPr>
          <w:p w14:paraId="3D2187F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4A6946F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13,999</w:t>
            </w:r>
          </w:p>
        </w:tc>
        <w:tc>
          <w:tcPr>
            <w:tcW w:w="0" w:type="auto"/>
            <w:tcBorders>
              <w:top w:val="nil"/>
              <w:left w:val="single" w:sz="12" w:space="0" w:color="auto"/>
              <w:bottom w:val="nil"/>
              <w:right w:val="nil"/>
            </w:tcBorders>
            <w:shd w:val="clear" w:color="auto" w:fill="auto"/>
            <w:noWrap/>
            <w:vAlign w:val="center"/>
          </w:tcPr>
          <w:p w14:paraId="43D3B1A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67.0</w:t>
            </w:r>
          </w:p>
        </w:tc>
        <w:tc>
          <w:tcPr>
            <w:tcW w:w="0" w:type="auto"/>
            <w:tcBorders>
              <w:top w:val="nil"/>
              <w:left w:val="nil"/>
              <w:bottom w:val="nil"/>
              <w:right w:val="single" w:sz="4" w:space="0" w:color="auto"/>
            </w:tcBorders>
            <w:shd w:val="clear" w:color="auto" w:fill="auto"/>
            <w:noWrap/>
            <w:vAlign w:val="center"/>
          </w:tcPr>
          <w:p w14:paraId="2B53BB5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8,954</w:t>
            </w:r>
          </w:p>
        </w:tc>
        <w:tc>
          <w:tcPr>
            <w:tcW w:w="0" w:type="auto"/>
            <w:tcBorders>
              <w:top w:val="nil"/>
              <w:left w:val="nil"/>
              <w:bottom w:val="nil"/>
              <w:right w:val="nil"/>
            </w:tcBorders>
            <w:vAlign w:val="center"/>
          </w:tcPr>
          <w:p w14:paraId="4647111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68.8</w:t>
            </w:r>
          </w:p>
        </w:tc>
        <w:tc>
          <w:tcPr>
            <w:tcW w:w="0" w:type="auto"/>
            <w:tcBorders>
              <w:top w:val="nil"/>
              <w:left w:val="nil"/>
              <w:bottom w:val="nil"/>
              <w:right w:val="single" w:sz="4" w:space="0" w:color="auto"/>
            </w:tcBorders>
            <w:vAlign w:val="center"/>
          </w:tcPr>
          <w:p w14:paraId="2F6744F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9,135</w:t>
            </w:r>
          </w:p>
        </w:tc>
        <w:tc>
          <w:tcPr>
            <w:tcW w:w="0" w:type="auto"/>
            <w:tcBorders>
              <w:top w:val="nil"/>
              <w:left w:val="single" w:sz="4" w:space="0" w:color="auto"/>
              <w:bottom w:val="nil"/>
            </w:tcBorders>
            <w:shd w:val="clear" w:color="auto" w:fill="auto"/>
            <w:noWrap/>
            <w:vAlign w:val="center"/>
          </w:tcPr>
          <w:p w14:paraId="27CDBEF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109.2</w:t>
            </w:r>
          </w:p>
        </w:tc>
        <w:tc>
          <w:tcPr>
            <w:tcW w:w="0" w:type="auto"/>
            <w:tcBorders>
              <w:top w:val="nil"/>
              <w:bottom w:val="nil"/>
              <w:right w:val="single" w:sz="4" w:space="0" w:color="auto"/>
            </w:tcBorders>
            <w:shd w:val="clear" w:color="auto" w:fill="auto"/>
            <w:vAlign w:val="center"/>
          </w:tcPr>
          <w:p w14:paraId="1B24515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14,602</w:t>
            </w:r>
          </w:p>
        </w:tc>
        <w:tc>
          <w:tcPr>
            <w:tcW w:w="0" w:type="auto"/>
            <w:tcBorders>
              <w:top w:val="nil"/>
              <w:left w:val="nil"/>
              <w:bottom w:val="nil"/>
              <w:right w:val="nil"/>
            </w:tcBorders>
            <w:shd w:val="clear" w:color="auto" w:fill="auto"/>
            <w:noWrap/>
            <w:vAlign w:val="center"/>
          </w:tcPr>
          <w:p w14:paraId="5B514C3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58E6FE5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13,903</w:t>
            </w:r>
          </w:p>
        </w:tc>
      </w:tr>
      <w:tr w:rsidR="003A3680" w:rsidRPr="003A3680" w14:paraId="4CC7803C"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2E1527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99</w:t>
            </w:r>
          </w:p>
        </w:tc>
        <w:tc>
          <w:tcPr>
            <w:tcW w:w="0" w:type="auto"/>
            <w:tcBorders>
              <w:top w:val="nil"/>
              <w:left w:val="single" w:sz="12" w:space="0" w:color="auto"/>
              <w:bottom w:val="nil"/>
              <w:right w:val="nil"/>
            </w:tcBorders>
            <w:shd w:val="clear" w:color="auto" w:fill="auto"/>
            <w:noWrap/>
            <w:vAlign w:val="center"/>
          </w:tcPr>
          <w:p w14:paraId="6925BD1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67.5</w:t>
            </w:r>
          </w:p>
        </w:tc>
        <w:tc>
          <w:tcPr>
            <w:tcW w:w="0" w:type="auto"/>
            <w:tcBorders>
              <w:top w:val="nil"/>
              <w:left w:val="nil"/>
              <w:bottom w:val="nil"/>
              <w:right w:val="single" w:sz="4" w:space="0" w:color="auto"/>
            </w:tcBorders>
            <w:shd w:val="clear" w:color="auto" w:fill="auto"/>
            <w:noWrap/>
            <w:vAlign w:val="center"/>
          </w:tcPr>
          <w:p w14:paraId="67D483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8,981</w:t>
            </w:r>
          </w:p>
        </w:tc>
        <w:tc>
          <w:tcPr>
            <w:tcW w:w="0" w:type="auto"/>
            <w:tcBorders>
              <w:top w:val="nil"/>
              <w:left w:val="nil"/>
              <w:bottom w:val="nil"/>
              <w:right w:val="nil"/>
            </w:tcBorders>
            <w:vAlign w:val="center"/>
          </w:tcPr>
          <w:p w14:paraId="5ED07AB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70.8</w:t>
            </w:r>
          </w:p>
        </w:tc>
        <w:tc>
          <w:tcPr>
            <w:tcW w:w="0" w:type="auto"/>
            <w:tcBorders>
              <w:top w:val="nil"/>
              <w:left w:val="nil"/>
              <w:bottom w:val="nil"/>
              <w:right w:val="single" w:sz="4" w:space="0" w:color="auto"/>
            </w:tcBorders>
            <w:vAlign w:val="center"/>
          </w:tcPr>
          <w:p w14:paraId="7F01210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9,342</w:t>
            </w:r>
          </w:p>
        </w:tc>
        <w:tc>
          <w:tcPr>
            <w:tcW w:w="0" w:type="auto"/>
            <w:tcBorders>
              <w:top w:val="nil"/>
              <w:left w:val="single" w:sz="4" w:space="0" w:color="auto"/>
              <w:bottom w:val="nil"/>
              <w:right w:val="nil"/>
            </w:tcBorders>
            <w:shd w:val="clear" w:color="auto" w:fill="auto"/>
            <w:noWrap/>
            <w:vAlign w:val="center"/>
          </w:tcPr>
          <w:p w14:paraId="695E477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109.2</w:t>
            </w:r>
          </w:p>
        </w:tc>
        <w:tc>
          <w:tcPr>
            <w:tcW w:w="0" w:type="auto"/>
            <w:tcBorders>
              <w:top w:val="nil"/>
              <w:left w:val="nil"/>
              <w:bottom w:val="nil"/>
              <w:right w:val="single" w:sz="4" w:space="0" w:color="auto"/>
            </w:tcBorders>
            <w:shd w:val="clear" w:color="auto" w:fill="auto"/>
            <w:noWrap/>
            <w:vAlign w:val="center"/>
          </w:tcPr>
          <w:p w14:paraId="60E791C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14,519</w:t>
            </w:r>
          </w:p>
        </w:tc>
        <w:tc>
          <w:tcPr>
            <w:tcW w:w="0" w:type="auto"/>
            <w:tcBorders>
              <w:top w:val="nil"/>
              <w:left w:val="nil"/>
              <w:bottom w:val="nil"/>
              <w:right w:val="nil"/>
            </w:tcBorders>
            <w:shd w:val="clear" w:color="auto" w:fill="auto"/>
            <w:noWrap/>
            <w:vAlign w:val="center"/>
          </w:tcPr>
          <w:p w14:paraId="2ED0E71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F3F69F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13,827</w:t>
            </w:r>
          </w:p>
        </w:tc>
        <w:tc>
          <w:tcPr>
            <w:tcW w:w="0" w:type="auto"/>
            <w:tcBorders>
              <w:top w:val="nil"/>
              <w:left w:val="single" w:sz="12" w:space="0" w:color="auto"/>
              <w:bottom w:val="nil"/>
              <w:right w:val="nil"/>
            </w:tcBorders>
            <w:shd w:val="clear" w:color="auto" w:fill="auto"/>
            <w:noWrap/>
            <w:vAlign w:val="center"/>
          </w:tcPr>
          <w:p w14:paraId="5ED0796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67.8</w:t>
            </w:r>
          </w:p>
        </w:tc>
        <w:tc>
          <w:tcPr>
            <w:tcW w:w="0" w:type="auto"/>
            <w:tcBorders>
              <w:top w:val="nil"/>
              <w:left w:val="nil"/>
              <w:bottom w:val="nil"/>
              <w:right w:val="single" w:sz="4" w:space="0" w:color="auto"/>
            </w:tcBorders>
            <w:shd w:val="clear" w:color="auto" w:fill="auto"/>
            <w:noWrap/>
            <w:vAlign w:val="center"/>
          </w:tcPr>
          <w:p w14:paraId="7ECD398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8,969</w:t>
            </w:r>
          </w:p>
        </w:tc>
        <w:tc>
          <w:tcPr>
            <w:tcW w:w="0" w:type="auto"/>
            <w:tcBorders>
              <w:top w:val="nil"/>
              <w:left w:val="nil"/>
              <w:bottom w:val="nil"/>
              <w:right w:val="nil"/>
            </w:tcBorders>
            <w:vAlign w:val="center"/>
          </w:tcPr>
          <w:p w14:paraId="2223FDB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69.8</w:t>
            </w:r>
          </w:p>
        </w:tc>
        <w:tc>
          <w:tcPr>
            <w:tcW w:w="0" w:type="auto"/>
            <w:tcBorders>
              <w:top w:val="nil"/>
              <w:left w:val="nil"/>
              <w:bottom w:val="nil"/>
              <w:right w:val="single" w:sz="4" w:space="0" w:color="auto"/>
            </w:tcBorders>
            <w:vAlign w:val="center"/>
          </w:tcPr>
          <w:p w14:paraId="59C8B55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9,170</w:t>
            </w:r>
          </w:p>
        </w:tc>
        <w:tc>
          <w:tcPr>
            <w:tcW w:w="0" w:type="auto"/>
            <w:tcBorders>
              <w:top w:val="nil"/>
              <w:left w:val="single" w:sz="4" w:space="0" w:color="auto"/>
              <w:bottom w:val="nil"/>
            </w:tcBorders>
            <w:shd w:val="clear" w:color="auto" w:fill="auto"/>
            <w:noWrap/>
            <w:vAlign w:val="center"/>
          </w:tcPr>
          <w:p w14:paraId="03E1810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111.0</w:t>
            </w:r>
          </w:p>
        </w:tc>
        <w:tc>
          <w:tcPr>
            <w:tcW w:w="0" w:type="auto"/>
            <w:tcBorders>
              <w:top w:val="nil"/>
              <w:bottom w:val="nil"/>
              <w:right w:val="single" w:sz="4" w:space="0" w:color="auto"/>
            </w:tcBorders>
            <w:shd w:val="clear" w:color="auto" w:fill="auto"/>
            <w:vAlign w:val="center"/>
          </w:tcPr>
          <w:p w14:paraId="7D1ED84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14,689</w:t>
            </w:r>
          </w:p>
        </w:tc>
        <w:tc>
          <w:tcPr>
            <w:tcW w:w="0" w:type="auto"/>
            <w:tcBorders>
              <w:top w:val="nil"/>
              <w:left w:val="nil"/>
              <w:bottom w:val="nil"/>
              <w:right w:val="nil"/>
            </w:tcBorders>
            <w:shd w:val="clear" w:color="auto" w:fill="auto"/>
            <w:noWrap/>
            <w:vAlign w:val="center"/>
          </w:tcPr>
          <w:p w14:paraId="235B2E1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7C0451E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13,738</w:t>
            </w:r>
          </w:p>
        </w:tc>
      </w:tr>
      <w:tr w:rsidR="003A3680" w:rsidRPr="003A3680" w14:paraId="67F2DFEE"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1C8F4BF3"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bCs/>
                <w:sz w:val="17"/>
                <w:szCs w:val="17"/>
              </w:rPr>
              <w:t>100</w:t>
            </w:r>
          </w:p>
        </w:tc>
        <w:tc>
          <w:tcPr>
            <w:tcW w:w="0" w:type="auto"/>
            <w:tcBorders>
              <w:top w:val="nil"/>
              <w:left w:val="single" w:sz="12" w:space="0" w:color="auto"/>
              <w:bottom w:val="nil"/>
              <w:right w:val="nil"/>
            </w:tcBorders>
            <w:shd w:val="clear" w:color="auto" w:fill="auto"/>
            <w:noWrap/>
            <w:vAlign w:val="center"/>
          </w:tcPr>
          <w:p w14:paraId="40616E10"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68.4</w:t>
            </w:r>
          </w:p>
        </w:tc>
        <w:tc>
          <w:tcPr>
            <w:tcW w:w="0" w:type="auto"/>
            <w:tcBorders>
              <w:top w:val="nil"/>
              <w:left w:val="nil"/>
              <w:bottom w:val="nil"/>
              <w:right w:val="single" w:sz="4" w:space="0" w:color="auto"/>
            </w:tcBorders>
            <w:shd w:val="clear" w:color="auto" w:fill="auto"/>
            <w:noWrap/>
            <w:vAlign w:val="center"/>
          </w:tcPr>
          <w:p w14:paraId="74C82BE8"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9,002</w:t>
            </w:r>
          </w:p>
        </w:tc>
        <w:tc>
          <w:tcPr>
            <w:tcW w:w="0" w:type="auto"/>
            <w:tcBorders>
              <w:top w:val="nil"/>
              <w:left w:val="nil"/>
              <w:bottom w:val="nil"/>
              <w:right w:val="nil"/>
            </w:tcBorders>
            <w:vAlign w:val="center"/>
          </w:tcPr>
          <w:p w14:paraId="3E496A27"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71.3</w:t>
            </w:r>
          </w:p>
        </w:tc>
        <w:tc>
          <w:tcPr>
            <w:tcW w:w="0" w:type="auto"/>
            <w:tcBorders>
              <w:top w:val="nil"/>
              <w:left w:val="nil"/>
              <w:bottom w:val="nil"/>
              <w:right w:val="single" w:sz="4" w:space="0" w:color="auto"/>
            </w:tcBorders>
            <w:vAlign w:val="center"/>
          </w:tcPr>
          <w:p w14:paraId="217A3236"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9,310</w:t>
            </w:r>
          </w:p>
        </w:tc>
        <w:tc>
          <w:tcPr>
            <w:tcW w:w="0" w:type="auto"/>
            <w:tcBorders>
              <w:top w:val="nil"/>
              <w:left w:val="single" w:sz="4" w:space="0" w:color="auto"/>
              <w:bottom w:val="nil"/>
              <w:right w:val="nil"/>
            </w:tcBorders>
            <w:shd w:val="clear" w:color="auto" w:fill="auto"/>
            <w:noWrap/>
            <w:vAlign w:val="center"/>
          </w:tcPr>
          <w:p w14:paraId="67E50580"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110.9</w:t>
            </w:r>
          </w:p>
        </w:tc>
        <w:tc>
          <w:tcPr>
            <w:tcW w:w="0" w:type="auto"/>
            <w:tcBorders>
              <w:top w:val="nil"/>
              <w:left w:val="nil"/>
              <w:bottom w:val="nil"/>
              <w:right w:val="single" w:sz="4" w:space="0" w:color="auto"/>
            </w:tcBorders>
            <w:shd w:val="clear" w:color="auto" w:fill="auto"/>
            <w:noWrap/>
            <w:vAlign w:val="center"/>
          </w:tcPr>
          <w:p w14:paraId="5810EF11"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14,593</w:t>
            </w:r>
          </w:p>
        </w:tc>
        <w:tc>
          <w:tcPr>
            <w:tcW w:w="0" w:type="auto"/>
            <w:tcBorders>
              <w:top w:val="nil"/>
              <w:left w:val="nil"/>
              <w:bottom w:val="nil"/>
              <w:right w:val="nil"/>
            </w:tcBorders>
            <w:shd w:val="clear" w:color="auto" w:fill="auto"/>
            <w:noWrap/>
            <w:vAlign w:val="center"/>
          </w:tcPr>
          <w:p w14:paraId="1CB04AC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3231617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13,666</w:t>
            </w:r>
          </w:p>
        </w:tc>
        <w:tc>
          <w:tcPr>
            <w:tcW w:w="0" w:type="auto"/>
            <w:tcBorders>
              <w:top w:val="nil"/>
              <w:left w:val="single" w:sz="12" w:space="0" w:color="auto"/>
              <w:bottom w:val="nil"/>
              <w:right w:val="nil"/>
            </w:tcBorders>
            <w:shd w:val="clear" w:color="auto" w:fill="auto"/>
            <w:noWrap/>
            <w:vAlign w:val="center"/>
          </w:tcPr>
          <w:p w14:paraId="2B754D1A"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68.7</w:t>
            </w:r>
          </w:p>
        </w:tc>
        <w:tc>
          <w:tcPr>
            <w:tcW w:w="0" w:type="auto"/>
            <w:tcBorders>
              <w:top w:val="nil"/>
              <w:left w:val="nil"/>
              <w:bottom w:val="nil"/>
              <w:right w:val="single" w:sz="4" w:space="0" w:color="auto"/>
            </w:tcBorders>
            <w:shd w:val="clear" w:color="auto" w:fill="auto"/>
            <w:noWrap/>
            <w:vAlign w:val="center"/>
          </w:tcPr>
          <w:p w14:paraId="4E1BB8BC" w14:textId="77777777" w:rsidR="00E014C6" w:rsidRPr="003A3680" w:rsidRDefault="00E014C6" w:rsidP="00F31DC3">
            <w:pPr>
              <w:spacing w:after="0"/>
              <w:jc w:val="center"/>
              <w:rPr>
                <w:rFonts w:asciiTheme="minorHAnsi" w:hAnsiTheme="minorHAnsi" w:cstheme="minorHAnsi"/>
                <w:bCs/>
                <w:sz w:val="17"/>
                <w:szCs w:val="17"/>
              </w:rPr>
            </w:pPr>
            <w:r w:rsidRPr="003A3680">
              <w:rPr>
                <w:rFonts w:asciiTheme="minorHAnsi" w:hAnsiTheme="minorHAnsi" w:cstheme="minorHAnsi"/>
                <w:sz w:val="17"/>
                <w:szCs w:val="17"/>
              </w:rPr>
              <w:t>8,999</w:t>
            </w:r>
          </w:p>
        </w:tc>
        <w:tc>
          <w:tcPr>
            <w:tcW w:w="0" w:type="auto"/>
            <w:tcBorders>
              <w:top w:val="nil"/>
              <w:left w:val="nil"/>
              <w:bottom w:val="nil"/>
              <w:right w:val="nil"/>
            </w:tcBorders>
            <w:vAlign w:val="center"/>
          </w:tcPr>
          <w:p w14:paraId="188AD96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70.9</w:t>
            </w:r>
          </w:p>
        </w:tc>
        <w:tc>
          <w:tcPr>
            <w:tcW w:w="0" w:type="auto"/>
            <w:tcBorders>
              <w:top w:val="nil"/>
              <w:left w:val="nil"/>
              <w:bottom w:val="nil"/>
              <w:right w:val="single" w:sz="4" w:space="0" w:color="auto"/>
            </w:tcBorders>
            <w:vAlign w:val="center"/>
          </w:tcPr>
          <w:p w14:paraId="21C39E8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9,211</w:t>
            </w:r>
          </w:p>
        </w:tc>
        <w:tc>
          <w:tcPr>
            <w:tcW w:w="0" w:type="auto"/>
            <w:tcBorders>
              <w:top w:val="nil"/>
              <w:left w:val="single" w:sz="4" w:space="0" w:color="auto"/>
              <w:bottom w:val="nil"/>
            </w:tcBorders>
            <w:shd w:val="clear" w:color="auto" w:fill="auto"/>
            <w:noWrap/>
            <w:vAlign w:val="center"/>
          </w:tcPr>
          <w:p w14:paraId="68A5BE3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113.0</w:t>
            </w:r>
          </w:p>
        </w:tc>
        <w:tc>
          <w:tcPr>
            <w:tcW w:w="0" w:type="auto"/>
            <w:tcBorders>
              <w:top w:val="nil"/>
              <w:bottom w:val="nil"/>
              <w:right w:val="single" w:sz="4" w:space="0" w:color="auto"/>
            </w:tcBorders>
            <w:shd w:val="clear" w:color="auto" w:fill="auto"/>
            <w:vAlign w:val="center"/>
          </w:tcPr>
          <w:p w14:paraId="39802D8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14,797</w:t>
            </w:r>
          </w:p>
        </w:tc>
        <w:tc>
          <w:tcPr>
            <w:tcW w:w="0" w:type="auto"/>
            <w:tcBorders>
              <w:top w:val="nil"/>
              <w:left w:val="nil"/>
              <w:bottom w:val="nil"/>
              <w:right w:val="nil"/>
            </w:tcBorders>
            <w:shd w:val="clear" w:color="auto" w:fill="auto"/>
            <w:noWrap/>
            <w:vAlign w:val="center"/>
          </w:tcPr>
          <w:p w14:paraId="055EBE0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EACD84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13,575</w:t>
            </w:r>
          </w:p>
        </w:tc>
      </w:tr>
      <w:tr w:rsidR="003A3680" w:rsidRPr="003A3680" w14:paraId="51B234B7"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6B85A51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101</w:t>
            </w:r>
          </w:p>
        </w:tc>
        <w:tc>
          <w:tcPr>
            <w:tcW w:w="0" w:type="auto"/>
            <w:tcBorders>
              <w:top w:val="nil"/>
              <w:left w:val="single" w:sz="12" w:space="0" w:color="auto"/>
              <w:bottom w:val="nil"/>
              <w:right w:val="nil"/>
            </w:tcBorders>
            <w:shd w:val="clear" w:color="auto" w:fill="auto"/>
            <w:noWrap/>
            <w:vAlign w:val="center"/>
          </w:tcPr>
          <w:p w14:paraId="011C732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69.3</w:t>
            </w:r>
          </w:p>
        </w:tc>
        <w:tc>
          <w:tcPr>
            <w:tcW w:w="0" w:type="auto"/>
            <w:tcBorders>
              <w:top w:val="nil"/>
              <w:left w:val="nil"/>
              <w:bottom w:val="nil"/>
              <w:right w:val="single" w:sz="4" w:space="0" w:color="auto"/>
            </w:tcBorders>
            <w:shd w:val="clear" w:color="auto" w:fill="auto"/>
            <w:noWrap/>
            <w:vAlign w:val="center"/>
          </w:tcPr>
          <w:p w14:paraId="3B7B41D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9,021</w:t>
            </w:r>
          </w:p>
        </w:tc>
        <w:tc>
          <w:tcPr>
            <w:tcW w:w="0" w:type="auto"/>
            <w:tcBorders>
              <w:top w:val="nil"/>
              <w:left w:val="nil"/>
              <w:bottom w:val="nil"/>
              <w:right w:val="nil"/>
            </w:tcBorders>
            <w:vAlign w:val="center"/>
          </w:tcPr>
          <w:p w14:paraId="0298B8C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71.9</w:t>
            </w:r>
          </w:p>
        </w:tc>
        <w:tc>
          <w:tcPr>
            <w:tcW w:w="0" w:type="auto"/>
            <w:tcBorders>
              <w:top w:val="nil"/>
              <w:left w:val="nil"/>
              <w:bottom w:val="nil"/>
              <w:right w:val="single" w:sz="4" w:space="0" w:color="auto"/>
            </w:tcBorders>
            <w:vAlign w:val="center"/>
          </w:tcPr>
          <w:p w14:paraId="37F69FE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9,290</w:t>
            </w:r>
          </w:p>
        </w:tc>
        <w:tc>
          <w:tcPr>
            <w:tcW w:w="0" w:type="auto"/>
            <w:tcBorders>
              <w:top w:val="nil"/>
              <w:left w:val="single" w:sz="4" w:space="0" w:color="auto"/>
              <w:bottom w:val="nil"/>
              <w:right w:val="nil"/>
            </w:tcBorders>
            <w:shd w:val="clear" w:color="auto" w:fill="auto"/>
            <w:noWrap/>
            <w:vAlign w:val="center"/>
          </w:tcPr>
          <w:p w14:paraId="0B60944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112.5</w:t>
            </w:r>
          </w:p>
        </w:tc>
        <w:tc>
          <w:tcPr>
            <w:tcW w:w="0" w:type="auto"/>
            <w:tcBorders>
              <w:top w:val="nil"/>
              <w:left w:val="nil"/>
              <w:bottom w:val="nil"/>
              <w:right w:val="single" w:sz="4" w:space="0" w:color="auto"/>
            </w:tcBorders>
            <w:shd w:val="clear" w:color="auto" w:fill="auto"/>
            <w:noWrap/>
            <w:vAlign w:val="center"/>
          </w:tcPr>
          <w:p w14:paraId="1324EC8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14,636</w:t>
            </w:r>
          </w:p>
        </w:tc>
        <w:tc>
          <w:tcPr>
            <w:tcW w:w="0" w:type="auto"/>
            <w:tcBorders>
              <w:top w:val="nil"/>
              <w:left w:val="nil"/>
              <w:bottom w:val="nil"/>
              <w:right w:val="nil"/>
            </w:tcBorders>
            <w:shd w:val="clear" w:color="auto" w:fill="auto"/>
            <w:noWrap/>
            <w:vAlign w:val="center"/>
          </w:tcPr>
          <w:p w14:paraId="0A92487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28F1CB4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13,515</w:t>
            </w:r>
          </w:p>
        </w:tc>
        <w:tc>
          <w:tcPr>
            <w:tcW w:w="0" w:type="auto"/>
            <w:tcBorders>
              <w:top w:val="nil"/>
              <w:left w:val="single" w:sz="12" w:space="0" w:color="auto"/>
              <w:bottom w:val="nil"/>
              <w:right w:val="nil"/>
            </w:tcBorders>
            <w:shd w:val="clear" w:color="auto" w:fill="auto"/>
            <w:noWrap/>
            <w:vAlign w:val="center"/>
          </w:tcPr>
          <w:p w14:paraId="5F102D6C"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69.7</w:t>
            </w:r>
          </w:p>
        </w:tc>
        <w:tc>
          <w:tcPr>
            <w:tcW w:w="0" w:type="auto"/>
            <w:tcBorders>
              <w:top w:val="nil"/>
              <w:left w:val="nil"/>
              <w:bottom w:val="nil"/>
              <w:right w:val="single" w:sz="4" w:space="0" w:color="auto"/>
            </w:tcBorders>
            <w:shd w:val="clear" w:color="auto" w:fill="auto"/>
            <w:noWrap/>
            <w:vAlign w:val="center"/>
          </w:tcPr>
          <w:p w14:paraId="0AAB5EC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9,030</w:t>
            </w:r>
          </w:p>
        </w:tc>
        <w:tc>
          <w:tcPr>
            <w:tcW w:w="0" w:type="auto"/>
            <w:tcBorders>
              <w:top w:val="nil"/>
              <w:left w:val="nil"/>
              <w:bottom w:val="nil"/>
              <w:right w:val="nil"/>
            </w:tcBorders>
            <w:vAlign w:val="center"/>
          </w:tcPr>
          <w:p w14:paraId="6B5FCA4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71.7</w:t>
            </w:r>
          </w:p>
        </w:tc>
        <w:tc>
          <w:tcPr>
            <w:tcW w:w="0" w:type="auto"/>
            <w:tcBorders>
              <w:top w:val="nil"/>
              <w:left w:val="nil"/>
              <w:bottom w:val="nil"/>
              <w:right w:val="single" w:sz="4" w:space="0" w:color="auto"/>
            </w:tcBorders>
            <w:vAlign w:val="center"/>
          </w:tcPr>
          <w:p w14:paraId="54DF619A"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9,218</w:t>
            </w:r>
          </w:p>
        </w:tc>
        <w:tc>
          <w:tcPr>
            <w:tcW w:w="0" w:type="auto"/>
            <w:tcBorders>
              <w:top w:val="nil"/>
              <w:left w:val="single" w:sz="4" w:space="0" w:color="auto"/>
              <w:bottom w:val="nil"/>
            </w:tcBorders>
            <w:shd w:val="clear" w:color="auto" w:fill="auto"/>
            <w:noWrap/>
            <w:vAlign w:val="center"/>
          </w:tcPr>
          <w:p w14:paraId="18B0352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114.5</w:t>
            </w:r>
          </w:p>
        </w:tc>
        <w:tc>
          <w:tcPr>
            <w:tcW w:w="0" w:type="auto"/>
            <w:tcBorders>
              <w:top w:val="nil"/>
              <w:bottom w:val="nil"/>
              <w:right w:val="single" w:sz="4" w:space="0" w:color="auto"/>
            </w:tcBorders>
            <w:shd w:val="clear" w:color="auto" w:fill="auto"/>
            <w:vAlign w:val="center"/>
          </w:tcPr>
          <w:p w14:paraId="3AF2E0D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14,831</w:t>
            </w:r>
          </w:p>
        </w:tc>
        <w:tc>
          <w:tcPr>
            <w:tcW w:w="0" w:type="auto"/>
            <w:tcBorders>
              <w:top w:val="nil"/>
              <w:left w:val="nil"/>
              <w:bottom w:val="nil"/>
              <w:right w:val="nil"/>
            </w:tcBorders>
            <w:shd w:val="clear" w:color="auto" w:fill="auto"/>
            <w:noWrap/>
            <w:vAlign w:val="center"/>
          </w:tcPr>
          <w:p w14:paraId="12A89E9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69D9558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13,418</w:t>
            </w:r>
          </w:p>
        </w:tc>
      </w:tr>
      <w:tr w:rsidR="003A3680" w:rsidRPr="003A3680" w14:paraId="0844ECFC" w14:textId="77777777" w:rsidTr="00F31DC3">
        <w:trPr>
          <w:cantSplit/>
          <w:trHeight w:hRule="exact" w:val="288"/>
          <w:jc w:val="center"/>
        </w:trPr>
        <w:tc>
          <w:tcPr>
            <w:tcW w:w="0" w:type="auto"/>
            <w:tcBorders>
              <w:top w:val="nil"/>
              <w:left w:val="single" w:sz="12" w:space="0" w:color="auto"/>
              <w:bottom w:val="nil"/>
              <w:right w:val="single" w:sz="12" w:space="0" w:color="auto"/>
            </w:tcBorders>
            <w:shd w:val="clear" w:color="auto" w:fill="auto"/>
            <w:vAlign w:val="center"/>
            <w:hideMark/>
          </w:tcPr>
          <w:p w14:paraId="3C9D3E2D"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102</w:t>
            </w:r>
          </w:p>
        </w:tc>
        <w:tc>
          <w:tcPr>
            <w:tcW w:w="0" w:type="auto"/>
            <w:tcBorders>
              <w:top w:val="nil"/>
              <w:left w:val="single" w:sz="12" w:space="0" w:color="auto"/>
              <w:bottom w:val="nil"/>
              <w:right w:val="nil"/>
            </w:tcBorders>
            <w:shd w:val="clear" w:color="auto" w:fill="auto"/>
            <w:noWrap/>
            <w:vAlign w:val="center"/>
          </w:tcPr>
          <w:p w14:paraId="77671B3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70.3</w:t>
            </w:r>
          </w:p>
        </w:tc>
        <w:tc>
          <w:tcPr>
            <w:tcW w:w="0" w:type="auto"/>
            <w:tcBorders>
              <w:top w:val="nil"/>
              <w:left w:val="nil"/>
              <w:bottom w:val="nil"/>
              <w:right w:val="single" w:sz="4" w:space="0" w:color="auto"/>
            </w:tcBorders>
            <w:shd w:val="clear" w:color="auto" w:fill="auto"/>
            <w:noWrap/>
            <w:vAlign w:val="center"/>
          </w:tcPr>
          <w:p w14:paraId="498AEE4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9,047</w:t>
            </w:r>
          </w:p>
        </w:tc>
        <w:tc>
          <w:tcPr>
            <w:tcW w:w="0" w:type="auto"/>
            <w:tcBorders>
              <w:top w:val="nil"/>
              <w:left w:val="nil"/>
              <w:bottom w:val="nil"/>
              <w:right w:val="nil"/>
            </w:tcBorders>
            <w:vAlign w:val="center"/>
          </w:tcPr>
          <w:p w14:paraId="71E42515"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72.6</w:t>
            </w:r>
          </w:p>
        </w:tc>
        <w:tc>
          <w:tcPr>
            <w:tcW w:w="0" w:type="auto"/>
            <w:tcBorders>
              <w:top w:val="nil"/>
              <w:left w:val="nil"/>
              <w:bottom w:val="nil"/>
              <w:right w:val="single" w:sz="4" w:space="0" w:color="auto"/>
            </w:tcBorders>
            <w:vAlign w:val="center"/>
          </w:tcPr>
          <w:p w14:paraId="586F8A2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9,283</w:t>
            </w:r>
          </w:p>
        </w:tc>
        <w:tc>
          <w:tcPr>
            <w:tcW w:w="0" w:type="auto"/>
            <w:tcBorders>
              <w:top w:val="nil"/>
              <w:left w:val="single" w:sz="4" w:space="0" w:color="auto"/>
              <w:bottom w:val="nil"/>
              <w:right w:val="nil"/>
            </w:tcBorders>
            <w:shd w:val="clear" w:color="auto" w:fill="auto"/>
            <w:noWrap/>
            <w:vAlign w:val="center"/>
          </w:tcPr>
          <w:p w14:paraId="4A14710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114.0</w:t>
            </w:r>
          </w:p>
        </w:tc>
        <w:tc>
          <w:tcPr>
            <w:tcW w:w="0" w:type="auto"/>
            <w:tcBorders>
              <w:top w:val="nil"/>
              <w:left w:val="nil"/>
              <w:bottom w:val="nil"/>
              <w:right w:val="single" w:sz="4" w:space="0" w:color="auto"/>
            </w:tcBorders>
            <w:shd w:val="clear" w:color="auto" w:fill="auto"/>
            <w:noWrap/>
            <w:vAlign w:val="center"/>
          </w:tcPr>
          <w:p w14:paraId="0D42135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14,684</w:t>
            </w:r>
          </w:p>
        </w:tc>
        <w:tc>
          <w:tcPr>
            <w:tcW w:w="0" w:type="auto"/>
            <w:tcBorders>
              <w:top w:val="nil"/>
              <w:left w:val="nil"/>
              <w:bottom w:val="nil"/>
              <w:right w:val="nil"/>
            </w:tcBorders>
            <w:shd w:val="clear" w:color="auto" w:fill="auto"/>
            <w:noWrap/>
            <w:vAlign w:val="center"/>
          </w:tcPr>
          <w:p w14:paraId="3AEC774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1CA898A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13,372</w:t>
            </w:r>
          </w:p>
        </w:tc>
        <w:tc>
          <w:tcPr>
            <w:tcW w:w="0" w:type="auto"/>
            <w:tcBorders>
              <w:top w:val="nil"/>
              <w:left w:val="single" w:sz="12" w:space="0" w:color="auto"/>
              <w:bottom w:val="nil"/>
              <w:right w:val="nil"/>
            </w:tcBorders>
            <w:shd w:val="clear" w:color="auto" w:fill="auto"/>
            <w:noWrap/>
            <w:vAlign w:val="center"/>
          </w:tcPr>
          <w:p w14:paraId="0AF487C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70.7</w:t>
            </w:r>
          </w:p>
        </w:tc>
        <w:tc>
          <w:tcPr>
            <w:tcW w:w="0" w:type="auto"/>
            <w:tcBorders>
              <w:top w:val="nil"/>
              <w:left w:val="nil"/>
              <w:bottom w:val="nil"/>
              <w:right w:val="single" w:sz="4" w:space="0" w:color="auto"/>
            </w:tcBorders>
            <w:shd w:val="clear" w:color="auto" w:fill="auto"/>
            <w:noWrap/>
            <w:vAlign w:val="center"/>
          </w:tcPr>
          <w:p w14:paraId="62087EC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9,058</w:t>
            </w:r>
          </w:p>
        </w:tc>
        <w:tc>
          <w:tcPr>
            <w:tcW w:w="0" w:type="auto"/>
            <w:tcBorders>
              <w:top w:val="nil"/>
              <w:left w:val="nil"/>
              <w:bottom w:val="nil"/>
              <w:right w:val="nil"/>
            </w:tcBorders>
            <w:vAlign w:val="center"/>
          </w:tcPr>
          <w:p w14:paraId="7AF3A02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72.4</w:t>
            </w:r>
          </w:p>
        </w:tc>
        <w:tc>
          <w:tcPr>
            <w:tcW w:w="0" w:type="auto"/>
            <w:tcBorders>
              <w:top w:val="nil"/>
              <w:left w:val="nil"/>
              <w:bottom w:val="nil"/>
              <w:right w:val="single" w:sz="4" w:space="0" w:color="auto"/>
            </w:tcBorders>
            <w:vAlign w:val="center"/>
          </w:tcPr>
          <w:p w14:paraId="6F54FE6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9,219</w:t>
            </w:r>
          </w:p>
        </w:tc>
        <w:tc>
          <w:tcPr>
            <w:tcW w:w="0" w:type="auto"/>
            <w:tcBorders>
              <w:top w:val="nil"/>
              <w:left w:val="single" w:sz="4" w:space="0" w:color="auto"/>
              <w:bottom w:val="nil"/>
            </w:tcBorders>
            <w:shd w:val="clear" w:color="auto" w:fill="auto"/>
            <w:noWrap/>
            <w:vAlign w:val="center"/>
          </w:tcPr>
          <w:p w14:paraId="2AB041E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115.8</w:t>
            </w:r>
          </w:p>
        </w:tc>
        <w:tc>
          <w:tcPr>
            <w:tcW w:w="0" w:type="auto"/>
            <w:tcBorders>
              <w:top w:val="nil"/>
              <w:bottom w:val="nil"/>
              <w:right w:val="single" w:sz="4" w:space="0" w:color="auto"/>
            </w:tcBorders>
            <w:shd w:val="clear" w:color="auto" w:fill="auto"/>
            <w:vAlign w:val="center"/>
          </w:tcPr>
          <w:p w14:paraId="46DE2E3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14,846</w:t>
            </w:r>
          </w:p>
        </w:tc>
        <w:tc>
          <w:tcPr>
            <w:tcW w:w="0" w:type="auto"/>
            <w:tcBorders>
              <w:top w:val="nil"/>
              <w:left w:val="nil"/>
              <w:bottom w:val="nil"/>
              <w:right w:val="nil"/>
            </w:tcBorders>
            <w:shd w:val="clear" w:color="auto" w:fill="auto"/>
            <w:noWrap/>
            <w:vAlign w:val="center"/>
          </w:tcPr>
          <w:p w14:paraId="549EC26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nil"/>
              <w:right w:val="single" w:sz="12" w:space="0" w:color="auto"/>
            </w:tcBorders>
            <w:shd w:val="clear" w:color="auto" w:fill="auto"/>
            <w:noWrap/>
            <w:vAlign w:val="center"/>
          </w:tcPr>
          <w:p w14:paraId="6994B08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13,275</w:t>
            </w:r>
          </w:p>
        </w:tc>
      </w:tr>
      <w:tr w:rsidR="003A3680" w:rsidRPr="003A3680" w14:paraId="203EA45C" w14:textId="77777777" w:rsidTr="00F31DC3">
        <w:trPr>
          <w:cantSplit/>
          <w:trHeight w:hRule="exact" w:val="288"/>
          <w:jc w:val="center"/>
        </w:trPr>
        <w:tc>
          <w:tcPr>
            <w:tcW w:w="0" w:type="auto"/>
            <w:tcBorders>
              <w:top w:val="nil"/>
              <w:left w:val="single" w:sz="12" w:space="0" w:color="auto"/>
              <w:bottom w:val="single" w:sz="12" w:space="0" w:color="auto"/>
              <w:right w:val="single" w:sz="12" w:space="0" w:color="auto"/>
            </w:tcBorders>
            <w:shd w:val="clear" w:color="auto" w:fill="auto"/>
            <w:vAlign w:val="center"/>
            <w:hideMark/>
          </w:tcPr>
          <w:p w14:paraId="57442D0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103</w:t>
            </w:r>
          </w:p>
        </w:tc>
        <w:tc>
          <w:tcPr>
            <w:tcW w:w="0" w:type="auto"/>
            <w:tcBorders>
              <w:top w:val="nil"/>
              <w:left w:val="single" w:sz="12" w:space="0" w:color="auto"/>
              <w:bottom w:val="single" w:sz="12" w:space="0" w:color="auto"/>
              <w:right w:val="nil"/>
            </w:tcBorders>
            <w:shd w:val="clear" w:color="auto" w:fill="auto"/>
            <w:noWrap/>
            <w:vAlign w:val="center"/>
          </w:tcPr>
          <w:p w14:paraId="6D804932"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71.4</w:t>
            </w:r>
          </w:p>
        </w:tc>
        <w:tc>
          <w:tcPr>
            <w:tcW w:w="0" w:type="auto"/>
            <w:tcBorders>
              <w:top w:val="nil"/>
              <w:left w:val="nil"/>
              <w:bottom w:val="single" w:sz="12" w:space="0" w:color="auto"/>
              <w:right w:val="single" w:sz="4" w:space="0" w:color="auto"/>
            </w:tcBorders>
            <w:shd w:val="clear" w:color="auto" w:fill="auto"/>
            <w:noWrap/>
            <w:vAlign w:val="center"/>
          </w:tcPr>
          <w:p w14:paraId="6D84F354"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9,093</w:t>
            </w:r>
          </w:p>
        </w:tc>
        <w:tc>
          <w:tcPr>
            <w:tcW w:w="0" w:type="auto"/>
            <w:tcBorders>
              <w:top w:val="nil"/>
              <w:left w:val="nil"/>
              <w:bottom w:val="single" w:sz="12" w:space="0" w:color="auto"/>
              <w:right w:val="nil"/>
            </w:tcBorders>
            <w:vAlign w:val="center"/>
          </w:tcPr>
          <w:p w14:paraId="2077DA9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73.2</w:t>
            </w:r>
          </w:p>
        </w:tc>
        <w:tc>
          <w:tcPr>
            <w:tcW w:w="0" w:type="auto"/>
            <w:tcBorders>
              <w:top w:val="nil"/>
              <w:left w:val="nil"/>
              <w:bottom w:val="single" w:sz="12" w:space="0" w:color="auto"/>
              <w:right w:val="single" w:sz="4" w:space="0" w:color="auto"/>
            </w:tcBorders>
            <w:vAlign w:val="center"/>
          </w:tcPr>
          <w:p w14:paraId="3108F306"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9,254</w:t>
            </w:r>
          </w:p>
        </w:tc>
        <w:tc>
          <w:tcPr>
            <w:tcW w:w="0" w:type="auto"/>
            <w:tcBorders>
              <w:top w:val="nil"/>
              <w:left w:val="single" w:sz="4" w:space="0" w:color="auto"/>
              <w:bottom w:val="single" w:sz="12" w:space="0" w:color="auto"/>
              <w:right w:val="nil"/>
            </w:tcBorders>
            <w:shd w:val="clear" w:color="auto" w:fill="auto"/>
            <w:noWrap/>
            <w:vAlign w:val="center"/>
          </w:tcPr>
          <w:p w14:paraId="3F5FFACE"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114.9</w:t>
            </w:r>
          </w:p>
        </w:tc>
        <w:tc>
          <w:tcPr>
            <w:tcW w:w="0" w:type="auto"/>
            <w:tcBorders>
              <w:top w:val="nil"/>
              <w:left w:val="nil"/>
              <w:bottom w:val="single" w:sz="12" w:space="0" w:color="auto"/>
              <w:right w:val="single" w:sz="4" w:space="0" w:color="auto"/>
            </w:tcBorders>
            <w:shd w:val="clear" w:color="auto" w:fill="auto"/>
            <w:noWrap/>
            <w:vAlign w:val="center"/>
          </w:tcPr>
          <w:p w14:paraId="6025919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14,641</w:t>
            </w:r>
          </w:p>
        </w:tc>
        <w:tc>
          <w:tcPr>
            <w:tcW w:w="0" w:type="auto"/>
            <w:tcBorders>
              <w:top w:val="nil"/>
              <w:left w:val="nil"/>
              <w:bottom w:val="single" w:sz="12" w:space="0" w:color="auto"/>
              <w:right w:val="nil"/>
            </w:tcBorders>
            <w:shd w:val="clear" w:color="auto" w:fill="auto"/>
            <w:noWrap/>
            <w:vAlign w:val="center"/>
          </w:tcPr>
          <w:p w14:paraId="1C4E54A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single" w:sz="12" w:space="0" w:color="auto"/>
              <w:right w:val="single" w:sz="12" w:space="0" w:color="auto"/>
            </w:tcBorders>
            <w:shd w:val="clear" w:color="auto" w:fill="auto"/>
            <w:noWrap/>
            <w:vAlign w:val="center"/>
          </w:tcPr>
          <w:p w14:paraId="041135A7"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13,236</w:t>
            </w:r>
          </w:p>
        </w:tc>
        <w:tc>
          <w:tcPr>
            <w:tcW w:w="0" w:type="auto"/>
            <w:tcBorders>
              <w:top w:val="nil"/>
              <w:left w:val="single" w:sz="12" w:space="0" w:color="auto"/>
              <w:bottom w:val="single" w:sz="12" w:space="0" w:color="auto"/>
              <w:right w:val="nil"/>
            </w:tcBorders>
            <w:shd w:val="clear" w:color="auto" w:fill="auto"/>
            <w:noWrap/>
            <w:vAlign w:val="center"/>
          </w:tcPr>
          <w:p w14:paraId="2343EBA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71.8</w:t>
            </w:r>
          </w:p>
        </w:tc>
        <w:tc>
          <w:tcPr>
            <w:tcW w:w="0" w:type="auto"/>
            <w:tcBorders>
              <w:top w:val="nil"/>
              <w:left w:val="nil"/>
              <w:bottom w:val="single" w:sz="12" w:space="0" w:color="auto"/>
              <w:right w:val="single" w:sz="4" w:space="0" w:color="auto"/>
            </w:tcBorders>
            <w:shd w:val="clear" w:color="auto" w:fill="auto"/>
            <w:noWrap/>
            <w:vAlign w:val="center"/>
          </w:tcPr>
          <w:p w14:paraId="7FB386E1"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9,102</w:t>
            </w:r>
          </w:p>
        </w:tc>
        <w:tc>
          <w:tcPr>
            <w:tcW w:w="0" w:type="auto"/>
            <w:tcBorders>
              <w:top w:val="nil"/>
              <w:left w:val="nil"/>
              <w:bottom w:val="single" w:sz="12" w:space="0" w:color="auto"/>
              <w:right w:val="nil"/>
            </w:tcBorders>
            <w:vAlign w:val="center"/>
          </w:tcPr>
          <w:p w14:paraId="254A6E8F"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73.4</w:t>
            </w:r>
          </w:p>
        </w:tc>
        <w:tc>
          <w:tcPr>
            <w:tcW w:w="0" w:type="auto"/>
            <w:tcBorders>
              <w:top w:val="nil"/>
              <w:left w:val="nil"/>
              <w:bottom w:val="single" w:sz="12" w:space="0" w:color="auto"/>
              <w:right w:val="single" w:sz="4" w:space="0" w:color="auto"/>
            </w:tcBorders>
            <w:vAlign w:val="center"/>
          </w:tcPr>
          <w:p w14:paraId="33803180"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9,249</w:t>
            </w:r>
          </w:p>
        </w:tc>
        <w:tc>
          <w:tcPr>
            <w:tcW w:w="0" w:type="auto"/>
            <w:tcBorders>
              <w:top w:val="nil"/>
              <w:left w:val="single" w:sz="4" w:space="0" w:color="auto"/>
              <w:bottom w:val="single" w:sz="12" w:space="0" w:color="auto"/>
            </w:tcBorders>
            <w:shd w:val="clear" w:color="auto" w:fill="auto"/>
            <w:noWrap/>
            <w:vAlign w:val="center"/>
          </w:tcPr>
          <w:p w14:paraId="57F7D543"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117.3</w:t>
            </w:r>
          </w:p>
        </w:tc>
        <w:tc>
          <w:tcPr>
            <w:tcW w:w="0" w:type="auto"/>
            <w:tcBorders>
              <w:top w:val="nil"/>
              <w:bottom w:val="single" w:sz="12" w:space="0" w:color="auto"/>
              <w:right w:val="single" w:sz="4" w:space="0" w:color="auto"/>
            </w:tcBorders>
            <w:shd w:val="clear" w:color="auto" w:fill="auto"/>
            <w:vAlign w:val="center"/>
          </w:tcPr>
          <w:p w14:paraId="59BD5C68"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14,872</w:t>
            </w:r>
          </w:p>
        </w:tc>
        <w:tc>
          <w:tcPr>
            <w:tcW w:w="0" w:type="auto"/>
            <w:tcBorders>
              <w:top w:val="nil"/>
              <w:left w:val="nil"/>
              <w:bottom w:val="single" w:sz="12" w:space="0" w:color="auto"/>
              <w:right w:val="nil"/>
            </w:tcBorders>
            <w:shd w:val="clear" w:color="auto" w:fill="auto"/>
            <w:noWrap/>
            <w:vAlign w:val="center"/>
          </w:tcPr>
          <w:p w14:paraId="508EDF4B"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104.5</w:t>
            </w:r>
          </w:p>
        </w:tc>
        <w:tc>
          <w:tcPr>
            <w:tcW w:w="0" w:type="auto"/>
            <w:tcBorders>
              <w:top w:val="nil"/>
              <w:left w:val="nil"/>
              <w:bottom w:val="single" w:sz="12" w:space="0" w:color="auto"/>
              <w:right w:val="single" w:sz="12" w:space="0" w:color="auto"/>
            </w:tcBorders>
            <w:shd w:val="clear" w:color="auto" w:fill="auto"/>
            <w:noWrap/>
            <w:vAlign w:val="center"/>
          </w:tcPr>
          <w:p w14:paraId="14190E19" w14:textId="77777777" w:rsidR="00E014C6" w:rsidRPr="003A3680" w:rsidRDefault="00E014C6" w:rsidP="00F31DC3">
            <w:pPr>
              <w:spacing w:after="0"/>
              <w:jc w:val="center"/>
              <w:rPr>
                <w:rFonts w:asciiTheme="minorHAnsi" w:hAnsiTheme="minorHAnsi" w:cstheme="minorHAnsi"/>
                <w:sz w:val="17"/>
                <w:szCs w:val="17"/>
              </w:rPr>
            </w:pPr>
            <w:r w:rsidRPr="003A3680">
              <w:rPr>
                <w:rFonts w:asciiTheme="minorHAnsi" w:hAnsiTheme="minorHAnsi" w:cstheme="minorHAnsi"/>
                <w:sz w:val="17"/>
                <w:szCs w:val="17"/>
              </w:rPr>
              <w:t>13,138</w:t>
            </w:r>
          </w:p>
        </w:tc>
      </w:tr>
    </w:tbl>
    <w:p w14:paraId="1327B124" w14:textId="6B8D1E27" w:rsidR="00E014C6" w:rsidRPr="003A3680" w:rsidRDefault="00E014C6" w:rsidP="00DD62FD">
      <w:pPr>
        <w:spacing w:before="60" w:after="120" w:line="259" w:lineRule="auto"/>
        <w:rPr>
          <w:rFonts w:asciiTheme="minorHAnsi" w:hAnsiTheme="minorHAnsi" w:cstheme="minorHAnsi"/>
          <w:sz w:val="20"/>
        </w:rPr>
      </w:pPr>
      <w:r w:rsidRPr="003A3680">
        <w:rPr>
          <w:rFonts w:asciiTheme="minorHAnsi" w:hAnsiTheme="minorHAnsi" w:cstheme="minorHAnsi"/>
          <w:sz w:val="20"/>
        </w:rPr>
        <w:t xml:space="preserve">NOTE: </w:t>
      </w:r>
      <w:r w:rsidR="00AF64D3" w:rsidRPr="003A3680">
        <w:rPr>
          <w:rFonts w:asciiTheme="minorHAnsi" w:hAnsiTheme="minorHAnsi" w:cstheme="minorHAnsi"/>
          <w:sz w:val="20"/>
        </w:rPr>
        <w:t>Unit 3</w:t>
      </w:r>
      <w:r w:rsidRPr="003A3680">
        <w:rPr>
          <w:rFonts w:asciiTheme="minorHAnsi" w:hAnsiTheme="minorHAnsi" w:cstheme="minorHAnsi"/>
          <w:sz w:val="20"/>
        </w:rPr>
        <w:t xml:space="preserve"> </w:t>
      </w:r>
      <w:r w:rsidR="00AF64D3" w:rsidRPr="003A3680">
        <w:rPr>
          <w:rFonts w:asciiTheme="minorHAnsi" w:hAnsiTheme="minorHAnsi" w:cstheme="minorHAnsi"/>
          <w:sz w:val="20"/>
        </w:rPr>
        <w:t>l</w:t>
      </w:r>
      <w:r w:rsidRPr="003A3680">
        <w:rPr>
          <w:rFonts w:asciiTheme="minorHAnsi" w:hAnsiTheme="minorHAnsi" w:cstheme="minorHAnsi"/>
          <w:sz w:val="20"/>
        </w:rPr>
        <w:t>ower</w:t>
      </w:r>
      <w:r w:rsidR="00AF64D3" w:rsidRPr="003A3680">
        <w:rPr>
          <w:rFonts w:asciiTheme="minorHAnsi" w:hAnsiTheme="minorHAnsi" w:cstheme="minorHAnsi"/>
          <w:sz w:val="20"/>
        </w:rPr>
        <w:t xml:space="preserve"> l</w:t>
      </w:r>
      <w:r w:rsidRPr="003A3680">
        <w:rPr>
          <w:rFonts w:asciiTheme="minorHAnsi" w:hAnsiTheme="minorHAnsi" w:cstheme="minorHAnsi"/>
          <w:sz w:val="20"/>
        </w:rPr>
        <w:t xml:space="preserve">imit is set at the Fish Passage (FP) Lower Limit, which is about 200-400 </w:t>
      </w:r>
      <w:proofErr w:type="spellStart"/>
      <w:r w:rsidRPr="003A3680">
        <w:rPr>
          <w:rFonts w:asciiTheme="minorHAnsi" w:hAnsiTheme="minorHAnsi" w:cstheme="minorHAnsi"/>
          <w:sz w:val="20"/>
        </w:rPr>
        <w:t>cfs</w:t>
      </w:r>
      <w:proofErr w:type="spellEnd"/>
      <w:r w:rsidRPr="003A3680">
        <w:rPr>
          <w:rFonts w:asciiTheme="minorHAnsi" w:hAnsiTheme="minorHAnsi" w:cstheme="minorHAnsi"/>
          <w:sz w:val="20"/>
        </w:rPr>
        <w:t xml:space="preserve"> above the 1% Lower Limit. The intent is to optimize flow conditions in the draft tube for fish that pass </w:t>
      </w:r>
      <w:r w:rsidR="003A3680">
        <w:rPr>
          <w:rFonts w:asciiTheme="minorHAnsi" w:hAnsiTheme="minorHAnsi" w:cstheme="minorHAnsi"/>
          <w:sz w:val="20"/>
        </w:rPr>
        <w:t>through</w:t>
      </w:r>
      <w:r w:rsidRPr="003A3680">
        <w:rPr>
          <w:rFonts w:asciiTheme="minorHAnsi" w:hAnsiTheme="minorHAnsi" w:cstheme="minorHAnsi"/>
          <w:sz w:val="20"/>
        </w:rPr>
        <w:t xml:space="preserve"> Unit 3. During minimum generation, Unit 3 will be operated at the 1% Lower Limit to provide more flow for spill. See </w:t>
      </w:r>
      <w:r w:rsidRPr="003A3680">
        <w:rPr>
          <w:rFonts w:asciiTheme="minorHAnsi" w:hAnsiTheme="minorHAnsi" w:cstheme="minorHAnsi"/>
          <w:b/>
          <w:bCs/>
          <w:sz w:val="20"/>
        </w:rPr>
        <w:t xml:space="preserve">section </w:t>
      </w:r>
      <w:r w:rsidR="00D21B93" w:rsidRPr="003A3680">
        <w:rPr>
          <w:rFonts w:asciiTheme="minorHAnsi" w:hAnsiTheme="minorHAnsi" w:cstheme="minorHAnsi"/>
          <w:b/>
          <w:bCs/>
          <w:sz w:val="20"/>
        </w:rPr>
        <w:fldChar w:fldCharType="begin"/>
      </w:r>
      <w:r w:rsidR="00D21B93" w:rsidRPr="003A3680">
        <w:rPr>
          <w:rFonts w:asciiTheme="minorHAnsi" w:hAnsiTheme="minorHAnsi" w:cstheme="minorHAnsi"/>
          <w:b/>
          <w:bCs/>
          <w:sz w:val="20"/>
        </w:rPr>
        <w:instrText xml:space="preserve"> REF _Ref126572876 \r \h </w:instrText>
      </w:r>
      <w:r w:rsidR="00D21B93" w:rsidRPr="003A3680">
        <w:rPr>
          <w:rFonts w:asciiTheme="minorHAnsi" w:hAnsiTheme="minorHAnsi" w:cstheme="minorHAnsi"/>
          <w:b/>
          <w:bCs/>
          <w:sz w:val="20"/>
        </w:rPr>
      </w:r>
      <w:r w:rsidR="00D21B93" w:rsidRPr="003A3680">
        <w:rPr>
          <w:rFonts w:asciiTheme="minorHAnsi" w:hAnsiTheme="minorHAnsi" w:cstheme="minorHAnsi"/>
          <w:b/>
          <w:bCs/>
          <w:sz w:val="20"/>
        </w:rPr>
        <w:fldChar w:fldCharType="separate"/>
      </w:r>
      <w:r w:rsidR="00D21B93" w:rsidRPr="003A3680">
        <w:rPr>
          <w:rFonts w:asciiTheme="minorHAnsi" w:hAnsiTheme="minorHAnsi" w:cstheme="minorHAnsi"/>
          <w:b/>
          <w:bCs/>
          <w:sz w:val="20"/>
        </w:rPr>
        <w:t>4.2</w:t>
      </w:r>
      <w:r w:rsidR="00D21B93" w:rsidRPr="003A3680">
        <w:rPr>
          <w:rFonts w:asciiTheme="minorHAnsi" w:hAnsiTheme="minorHAnsi" w:cstheme="minorHAnsi"/>
          <w:b/>
          <w:bCs/>
          <w:sz w:val="20"/>
        </w:rPr>
        <w:fldChar w:fldCharType="end"/>
      </w:r>
      <w:r w:rsidR="00D21B93" w:rsidRPr="003A3680">
        <w:rPr>
          <w:rFonts w:asciiTheme="minorHAnsi" w:hAnsiTheme="minorHAnsi" w:cstheme="minorHAnsi"/>
          <w:b/>
          <w:bCs/>
          <w:sz w:val="20"/>
        </w:rPr>
        <w:t xml:space="preserve"> </w:t>
      </w:r>
      <w:r w:rsidRPr="003A3680">
        <w:rPr>
          <w:rFonts w:asciiTheme="minorHAnsi" w:hAnsiTheme="minorHAnsi" w:cstheme="minorHAnsi"/>
          <w:sz w:val="20"/>
        </w:rPr>
        <w:t>for more information.</w:t>
      </w:r>
    </w:p>
    <w:tbl>
      <w:tblPr>
        <w:tblW w:w="5000" w:type="pct"/>
        <w:tblLook w:val="04A0" w:firstRow="1" w:lastRow="0" w:firstColumn="1" w:lastColumn="0" w:noHBand="0" w:noVBand="1"/>
      </w:tblPr>
      <w:tblGrid>
        <w:gridCol w:w="886"/>
        <w:gridCol w:w="713"/>
        <w:gridCol w:w="931"/>
        <w:gridCol w:w="754"/>
        <w:gridCol w:w="872"/>
        <w:gridCol w:w="769"/>
        <w:gridCol w:w="903"/>
        <w:gridCol w:w="711"/>
        <w:gridCol w:w="933"/>
        <w:gridCol w:w="842"/>
        <w:gridCol w:w="847"/>
        <w:gridCol w:w="767"/>
        <w:gridCol w:w="842"/>
      </w:tblGrid>
      <w:tr w:rsidR="007F01BD" w:rsidRPr="007F01BD" w14:paraId="79B3D67A"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000000" w:fill="F2F2F2"/>
            <w:noWrap/>
            <w:vAlign w:val="center"/>
            <w:hideMark/>
          </w:tcPr>
          <w:p w14:paraId="6AE742B7"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Project </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44F753F3" w14:textId="5989C04A"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IHR Unit 4 (Blades</w:t>
            </w:r>
            <w:r w:rsidR="00362036" w:rsidRPr="007F01BD">
              <w:rPr>
                <w:rFonts w:asciiTheme="minorHAnsi" w:hAnsiTheme="minorHAnsi" w:cstheme="minorHAnsi"/>
                <w:b/>
                <w:bCs/>
                <w:sz w:val="20"/>
              </w:rPr>
              <w:t xml:space="preserve"> Locked @ 22.3</w:t>
            </w:r>
            <w:r w:rsidR="00362036" w:rsidRPr="007F01BD">
              <w:rPr>
                <w:rFonts w:ascii="Calibri" w:hAnsi="Calibri" w:cs="Calibri"/>
                <w:b/>
                <w:bCs/>
                <w:sz w:val="20"/>
              </w:rPr>
              <w:t>°</w:t>
            </w:r>
            <w:r w:rsidRPr="007F01BD">
              <w:rPr>
                <w:rFonts w:asciiTheme="minorHAnsi" w:hAnsiTheme="minorHAnsi" w:cstheme="minorHAnsi"/>
                <w:b/>
                <w:bCs/>
                <w:sz w:val="20"/>
              </w:rPr>
              <w:t xml:space="preserve">) – with STS </w:t>
            </w:r>
            <w:r w:rsidRPr="007F01BD">
              <w:rPr>
                <w:rFonts w:asciiTheme="minorHAnsi" w:hAnsiTheme="minorHAnsi" w:cstheme="minorHAnsi"/>
                <w:b/>
                <w:bCs/>
                <w:sz w:val="20"/>
                <w:vertAlign w:val="superscript"/>
              </w:rPr>
              <w:t>d</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5F5C79A7" w14:textId="745A29DE"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IHR Unit 4 (</w:t>
            </w:r>
            <w:r w:rsidR="00362036" w:rsidRPr="007F01BD">
              <w:rPr>
                <w:rFonts w:asciiTheme="minorHAnsi" w:hAnsiTheme="minorHAnsi" w:cstheme="minorHAnsi"/>
                <w:b/>
                <w:bCs/>
                <w:sz w:val="20"/>
              </w:rPr>
              <w:t>Blades Locked @ 22.3</w:t>
            </w:r>
            <w:r w:rsidR="00362036" w:rsidRPr="007F01BD">
              <w:rPr>
                <w:rFonts w:ascii="Calibri" w:hAnsi="Calibri" w:cs="Calibri"/>
                <w:b/>
                <w:bCs/>
                <w:sz w:val="20"/>
              </w:rPr>
              <w:t>°</w:t>
            </w:r>
            <w:r w:rsidRPr="007F01BD">
              <w:rPr>
                <w:rFonts w:asciiTheme="minorHAnsi" w:hAnsiTheme="minorHAnsi" w:cstheme="minorHAnsi"/>
                <w:b/>
                <w:bCs/>
                <w:sz w:val="20"/>
              </w:rPr>
              <w:t xml:space="preserve">) – No STS </w:t>
            </w:r>
            <w:r w:rsidRPr="007F01BD">
              <w:rPr>
                <w:rFonts w:asciiTheme="minorHAnsi" w:hAnsiTheme="minorHAnsi" w:cstheme="minorHAnsi"/>
                <w:b/>
                <w:bCs/>
                <w:sz w:val="20"/>
                <w:vertAlign w:val="superscript"/>
              </w:rPr>
              <w:t>d</w:t>
            </w:r>
          </w:p>
        </w:tc>
      </w:tr>
      <w:tr w:rsidR="007F01BD" w:rsidRPr="007F01BD" w14:paraId="57302CBB" w14:textId="77777777" w:rsidTr="00DD62FD">
        <w:trPr>
          <w:cantSplit/>
          <w:trHeight w:hRule="exact" w:val="245"/>
        </w:trPr>
        <w:tc>
          <w:tcPr>
            <w:tcW w:w="411" w:type="pct"/>
            <w:tcBorders>
              <w:top w:val="nil"/>
              <w:left w:val="single" w:sz="12" w:space="0" w:color="auto"/>
              <w:bottom w:val="nil"/>
              <w:right w:val="single" w:sz="12" w:space="0" w:color="auto"/>
            </w:tcBorders>
            <w:shd w:val="clear" w:color="000000" w:fill="F2F2F2"/>
            <w:noWrap/>
            <w:vAlign w:val="center"/>
            <w:hideMark/>
          </w:tcPr>
          <w:p w14:paraId="03380C39"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Head</w:t>
            </w:r>
          </w:p>
        </w:tc>
        <w:tc>
          <w:tcPr>
            <w:tcW w:w="763" w:type="pct"/>
            <w:gridSpan w:val="2"/>
            <w:tcBorders>
              <w:top w:val="nil"/>
              <w:left w:val="single" w:sz="12" w:space="0" w:color="auto"/>
              <w:bottom w:val="nil"/>
              <w:right w:val="single" w:sz="4" w:space="0" w:color="000000"/>
            </w:tcBorders>
            <w:shd w:val="clear" w:color="000000" w:fill="F2F2F2"/>
            <w:vAlign w:val="center"/>
          </w:tcPr>
          <w:p w14:paraId="18398A9A" w14:textId="7D9A63FE"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Lower Limit</w:t>
            </w:r>
          </w:p>
        </w:tc>
        <w:tc>
          <w:tcPr>
            <w:tcW w:w="755" w:type="pct"/>
            <w:gridSpan w:val="2"/>
            <w:tcBorders>
              <w:top w:val="nil"/>
              <w:left w:val="nil"/>
              <w:bottom w:val="nil"/>
              <w:right w:val="single" w:sz="4" w:space="0" w:color="000000"/>
            </w:tcBorders>
            <w:shd w:val="clear" w:color="000000" w:fill="F2F2F2"/>
            <w:vAlign w:val="center"/>
          </w:tcPr>
          <w:p w14:paraId="7286E9A5"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Peak Efficiency</w:t>
            </w:r>
          </w:p>
        </w:tc>
        <w:tc>
          <w:tcPr>
            <w:tcW w:w="776" w:type="pct"/>
            <w:gridSpan w:val="2"/>
            <w:tcBorders>
              <w:top w:val="nil"/>
              <w:left w:val="nil"/>
              <w:bottom w:val="nil"/>
              <w:right w:val="single" w:sz="12" w:space="0" w:color="auto"/>
            </w:tcBorders>
            <w:shd w:val="clear" w:color="000000" w:fill="F2F2F2"/>
            <w:vAlign w:val="center"/>
          </w:tcPr>
          <w:p w14:paraId="3CBE5C86" w14:textId="25F11F6D"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Upper Limit</w:t>
            </w:r>
          </w:p>
        </w:tc>
        <w:tc>
          <w:tcPr>
            <w:tcW w:w="763" w:type="pct"/>
            <w:gridSpan w:val="2"/>
            <w:tcBorders>
              <w:top w:val="nil"/>
              <w:left w:val="single" w:sz="12" w:space="0" w:color="auto"/>
              <w:bottom w:val="nil"/>
              <w:right w:val="single" w:sz="4" w:space="0" w:color="000000"/>
            </w:tcBorders>
            <w:shd w:val="clear" w:color="000000" w:fill="F2F2F2"/>
            <w:vAlign w:val="center"/>
          </w:tcPr>
          <w:p w14:paraId="6DF044A3" w14:textId="38EBC41A"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Lower Limit</w:t>
            </w:r>
          </w:p>
        </w:tc>
        <w:tc>
          <w:tcPr>
            <w:tcW w:w="784" w:type="pct"/>
            <w:gridSpan w:val="2"/>
            <w:tcBorders>
              <w:top w:val="nil"/>
              <w:left w:val="nil"/>
              <w:bottom w:val="nil"/>
              <w:right w:val="single" w:sz="4" w:space="0" w:color="000000"/>
            </w:tcBorders>
            <w:shd w:val="clear" w:color="000000" w:fill="F2F2F2"/>
            <w:vAlign w:val="center"/>
          </w:tcPr>
          <w:p w14:paraId="358617C1"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Peak Efficiency</w:t>
            </w:r>
          </w:p>
        </w:tc>
        <w:tc>
          <w:tcPr>
            <w:tcW w:w="747" w:type="pct"/>
            <w:gridSpan w:val="2"/>
            <w:tcBorders>
              <w:top w:val="nil"/>
              <w:left w:val="nil"/>
              <w:bottom w:val="nil"/>
              <w:right w:val="single" w:sz="12" w:space="0" w:color="auto"/>
            </w:tcBorders>
            <w:shd w:val="clear" w:color="000000" w:fill="F2F2F2"/>
            <w:vAlign w:val="center"/>
          </w:tcPr>
          <w:p w14:paraId="744A085F" w14:textId="47CEEA98" w:rsidR="000F1CCA" w:rsidRPr="007F01BD" w:rsidRDefault="004440D0"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 xml:space="preserve">1% </w:t>
            </w:r>
            <w:r w:rsidR="000F1CCA" w:rsidRPr="007F01BD">
              <w:rPr>
                <w:rFonts w:asciiTheme="minorHAnsi" w:hAnsiTheme="minorHAnsi" w:cstheme="minorHAnsi"/>
                <w:b/>
                <w:bCs/>
                <w:sz w:val="20"/>
              </w:rPr>
              <w:t>Upper Limit</w:t>
            </w:r>
          </w:p>
        </w:tc>
      </w:tr>
      <w:tr w:rsidR="00AF64D3" w:rsidRPr="007F01BD" w14:paraId="247F3D00" w14:textId="77777777" w:rsidTr="00DD62FD">
        <w:trPr>
          <w:cantSplit/>
          <w:trHeight w:hRule="exact" w:val="245"/>
        </w:trPr>
        <w:tc>
          <w:tcPr>
            <w:tcW w:w="411" w:type="pct"/>
            <w:tcBorders>
              <w:top w:val="nil"/>
              <w:left w:val="single" w:sz="12" w:space="0" w:color="auto"/>
              <w:bottom w:val="single" w:sz="12" w:space="0" w:color="auto"/>
              <w:right w:val="single" w:sz="12" w:space="0" w:color="auto"/>
            </w:tcBorders>
            <w:shd w:val="clear" w:color="000000" w:fill="F2F2F2"/>
            <w:noWrap/>
            <w:vAlign w:val="center"/>
            <w:hideMark/>
          </w:tcPr>
          <w:p w14:paraId="6E30E476"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(feet)</w:t>
            </w:r>
          </w:p>
        </w:tc>
        <w:tc>
          <w:tcPr>
            <w:tcW w:w="331" w:type="pct"/>
            <w:tcBorders>
              <w:top w:val="nil"/>
              <w:left w:val="single" w:sz="12" w:space="0" w:color="auto"/>
              <w:bottom w:val="single" w:sz="12" w:space="0" w:color="auto"/>
              <w:right w:val="nil"/>
            </w:tcBorders>
            <w:shd w:val="clear" w:color="000000" w:fill="F2F2F2"/>
            <w:vAlign w:val="center"/>
          </w:tcPr>
          <w:p w14:paraId="64B97D99"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32" w:type="pct"/>
            <w:tcBorders>
              <w:top w:val="nil"/>
              <w:left w:val="nil"/>
              <w:bottom w:val="single" w:sz="12" w:space="0" w:color="auto"/>
              <w:right w:val="single" w:sz="4" w:space="0" w:color="auto"/>
            </w:tcBorders>
            <w:shd w:val="clear" w:color="000000" w:fill="F2F2F2"/>
            <w:vAlign w:val="center"/>
          </w:tcPr>
          <w:p w14:paraId="3B1444CD"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c>
          <w:tcPr>
            <w:tcW w:w="350" w:type="pct"/>
            <w:tcBorders>
              <w:top w:val="nil"/>
              <w:left w:val="nil"/>
              <w:bottom w:val="single" w:sz="12" w:space="0" w:color="auto"/>
              <w:right w:val="nil"/>
            </w:tcBorders>
            <w:shd w:val="clear" w:color="000000" w:fill="F2F2F2"/>
            <w:vAlign w:val="center"/>
          </w:tcPr>
          <w:p w14:paraId="13A04DBC"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05" w:type="pct"/>
            <w:tcBorders>
              <w:top w:val="nil"/>
              <w:left w:val="nil"/>
              <w:bottom w:val="single" w:sz="12" w:space="0" w:color="auto"/>
              <w:right w:val="single" w:sz="4" w:space="0" w:color="auto"/>
            </w:tcBorders>
            <w:shd w:val="clear" w:color="000000" w:fill="F2F2F2"/>
            <w:vAlign w:val="center"/>
          </w:tcPr>
          <w:p w14:paraId="07D2CFEF"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c>
          <w:tcPr>
            <w:tcW w:w="357" w:type="pct"/>
            <w:tcBorders>
              <w:top w:val="nil"/>
              <w:left w:val="nil"/>
              <w:bottom w:val="single" w:sz="12" w:space="0" w:color="auto"/>
              <w:right w:val="nil"/>
            </w:tcBorders>
            <w:shd w:val="clear" w:color="000000" w:fill="F2F2F2"/>
            <w:vAlign w:val="center"/>
          </w:tcPr>
          <w:p w14:paraId="3D7FC4DD"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19" w:type="pct"/>
            <w:tcBorders>
              <w:top w:val="nil"/>
              <w:left w:val="nil"/>
              <w:bottom w:val="single" w:sz="12" w:space="0" w:color="auto"/>
              <w:right w:val="single" w:sz="12" w:space="0" w:color="auto"/>
            </w:tcBorders>
            <w:shd w:val="clear" w:color="000000" w:fill="F2F2F2"/>
            <w:vAlign w:val="center"/>
          </w:tcPr>
          <w:p w14:paraId="69B01F3C"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c>
          <w:tcPr>
            <w:tcW w:w="330" w:type="pct"/>
            <w:tcBorders>
              <w:top w:val="nil"/>
              <w:left w:val="single" w:sz="12" w:space="0" w:color="auto"/>
              <w:bottom w:val="single" w:sz="12" w:space="0" w:color="auto"/>
              <w:right w:val="nil"/>
            </w:tcBorders>
            <w:shd w:val="clear" w:color="000000" w:fill="F2F2F2"/>
            <w:vAlign w:val="center"/>
          </w:tcPr>
          <w:p w14:paraId="24AB2F8B"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433" w:type="pct"/>
            <w:tcBorders>
              <w:top w:val="nil"/>
              <w:left w:val="nil"/>
              <w:bottom w:val="single" w:sz="12" w:space="0" w:color="auto"/>
              <w:right w:val="single" w:sz="4" w:space="0" w:color="auto"/>
            </w:tcBorders>
            <w:shd w:val="clear" w:color="000000" w:fill="F2F2F2"/>
            <w:vAlign w:val="center"/>
          </w:tcPr>
          <w:p w14:paraId="564BACCE"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c>
          <w:tcPr>
            <w:tcW w:w="391" w:type="pct"/>
            <w:tcBorders>
              <w:top w:val="nil"/>
              <w:left w:val="nil"/>
              <w:bottom w:val="single" w:sz="12" w:space="0" w:color="auto"/>
              <w:right w:val="nil"/>
            </w:tcBorders>
            <w:shd w:val="clear" w:color="000000" w:fill="F2F2F2"/>
            <w:vAlign w:val="center"/>
          </w:tcPr>
          <w:p w14:paraId="3031355A"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393" w:type="pct"/>
            <w:tcBorders>
              <w:top w:val="nil"/>
              <w:left w:val="nil"/>
              <w:bottom w:val="single" w:sz="12" w:space="0" w:color="auto"/>
              <w:right w:val="single" w:sz="4" w:space="0" w:color="auto"/>
            </w:tcBorders>
            <w:shd w:val="clear" w:color="000000" w:fill="F2F2F2"/>
            <w:vAlign w:val="center"/>
          </w:tcPr>
          <w:p w14:paraId="6AD8815A"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c>
          <w:tcPr>
            <w:tcW w:w="356" w:type="pct"/>
            <w:tcBorders>
              <w:top w:val="nil"/>
              <w:left w:val="nil"/>
              <w:bottom w:val="single" w:sz="12" w:space="0" w:color="auto"/>
              <w:right w:val="nil"/>
            </w:tcBorders>
            <w:shd w:val="clear" w:color="000000" w:fill="F2F2F2"/>
            <w:vAlign w:val="center"/>
          </w:tcPr>
          <w:p w14:paraId="0EE75ABA" w14:textId="77777777" w:rsidR="000F1CCA" w:rsidRPr="007F01BD" w:rsidRDefault="000F1CCA" w:rsidP="000F1CCA">
            <w:pPr>
              <w:spacing w:after="0"/>
              <w:jc w:val="center"/>
              <w:rPr>
                <w:rFonts w:asciiTheme="minorHAnsi" w:hAnsiTheme="minorHAnsi" w:cstheme="minorHAnsi"/>
                <w:b/>
                <w:bCs/>
                <w:sz w:val="20"/>
              </w:rPr>
            </w:pPr>
            <w:r w:rsidRPr="007F01BD">
              <w:rPr>
                <w:rFonts w:asciiTheme="minorHAnsi" w:hAnsiTheme="minorHAnsi" w:cstheme="minorHAnsi"/>
                <w:b/>
                <w:bCs/>
                <w:sz w:val="20"/>
              </w:rPr>
              <w:t>MW</w:t>
            </w:r>
          </w:p>
        </w:tc>
        <w:tc>
          <w:tcPr>
            <w:tcW w:w="391" w:type="pct"/>
            <w:tcBorders>
              <w:top w:val="nil"/>
              <w:left w:val="nil"/>
              <w:bottom w:val="single" w:sz="12" w:space="0" w:color="auto"/>
              <w:right w:val="single" w:sz="12" w:space="0" w:color="auto"/>
            </w:tcBorders>
            <w:shd w:val="clear" w:color="000000" w:fill="F2F2F2"/>
            <w:vAlign w:val="center"/>
          </w:tcPr>
          <w:p w14:paraId="5C903CF4" w14:textId="77777777" w:rsidR="000F1CCA" w:rsidRPr="007F01BD" w:rsidRDefault="000F1CCA" w:rsidP="000F1CCA">
            <w:pPr>
              <w:spacing w:after="0"/>
              <w:jc w:val="center"/>
              <w:rPr>
                <w:rFonts w:asciiTheme="minorHAnsi" w:hAnsiTheme="minorHAnsi" w:cstheme="minorHAnsi"/>
                <w:b/>
                <w:bCs/>
                <w:sz w:val="20"/>
              </w:rPr>
            </w:pPr>
            <w:proofErr w:type="spellStart"/>
            <w:r w:rsidRPr="007F01BD">
              <w:rPr>
                <w:rFonts w:asciiTheme="minorHAnsi" w:hAnsiTheme="minorHAnsi" w:cstheme="minorHAnsi"/>
                <w:b/>
                <w:bCs/>
                <w:sz w:val="20"/>
              </w:rPr>
              <w:t>cfs</w:t>
            </w:r>
            <w:proofErr w:type="spellEnd"/>
          </w:p>
        </w:tc>
      </w:tr>
      <w:tr w:rsidR="007F01BD" w:rsidRPr="007F01BD" w14:paraId="74967C47"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auto" w:fill="auto"/>
            <w:vAlign w:val="center"/>
            <w:hideMark/>
          </w:tcPr>
          <w:p w14:paraId="4053F31B"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85</w:t>
            </w:r>
          </w:p>
        </w:tc>
        <w:tc>
          <w:tcPr>
            <w:tcW w:w="331" w:type="pct"/>
            <w:tcBorders>
              <w:top w:val="single" w:sz="12" w:space="0" w:color="auto"/>
              <w:left w:val="single" w:sz="12" w:space="0" w:color="auto"/>
              <w:bottom w:val="nil"/>
              <w:right w:val="nil"/>
            </w:tcBorders>
            <w:shd w:val="clear" w:color="auto" w:fill="auto"/>
            <w:noWrap/>
            <w:vAlign w:val="center"/>
            <w:hideMark/>
          </w:tcPr>
          <w:p w14:paraId="6FA21EEF" w14:textId="694009FC"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76.2</w:t>
            </w:r>
          </w:p>
        </w:tc>
        <w:tc>
          <w:tcPr>
            <w:tcW w:w="432" w:type="pct"/>
            <w:tcBorders>
              <w:top w:val="single" w:sz="12" w:space="0" w:color="auto"/>
              <w:left w:val="nil"/>
              <w:bottom w:val="nil"/>
              <w:right w:val="single" w:sz="4" w:space="0" w:color="auto"/>
            </w:tcBorders>
            <w:shd w:val="clear" w:color="auto" w:fill="auto"/>
            <w:noWrap/>
            <w:vAlign w:val="center"/>
            <w:hideMark/>
          </w:tcPr>
          <w:p w14:paraId="3989A5A5" w14:textId="23C0DEB9"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12,151</w:t>
            </w:r>
          </w:p>
        </w:tc>
        <w:tc>
          <w:tcPr>
            <w:tcW w:w="350" w:type="pct"/>
            <w:tcBorders>
              <w:top w:val="single" w:sz="12" w:space="0" w:color="auto"/>
              <w:left w:val="nil"/>
              <w:bottom w:val="nil"/>
              <w:right w:val="nil"/>
            </w:tcBorders>
            <w:shd w:val="clear" w:color="auto" w:fill="auto"/>
            <w:noWrap/>
            <w:vAlign w:val="center"/>
            <w:hideMark/>
          </w:tcPr>
          <w:p w14:paraId="70A4774A" w14:textId="111B9649"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80.0</w:t>
            </w:r>
          </w:p>
        </w:tc>
        <w:tc>
          <w:tcPr>
            <w:tcW w:w="405" w:type="pct"/>
            <w:tcBorders>
              <w:top w:val="single" w:sz="12" w:space="0" w:color="auto"/>
              <w:left w:val="nil"/>
              <w:bottom w:val="nil"/>
              <w:right w:val="single" w:sz="4" w:space="0" w:color="auto"/>
            </w:tcBorders>
            <w:shd w:val="clear" w:color="auto" w:fill="auto"/>
            <w:noWrap/>
            <w:vAlign w:val="center"/>
            <w:hideMark/>
          </w:tcPr>
          <w:p w14:paraId="7081559B" w14:textId="2A81CF66"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12,687</w:t>
            </w:r>
          </w:p>
        </w:tc>
        <w:tc>
          <w:tcPr>
            <w:tcW w:w="357" w:type="pct"/>
            <w:tcBorders>
              <w:top w:val="single" w:sz="12" w:space="0" w:color="auto"/>
              <w:left w:val="nil"/>
              <w:bottom w:val="nil"/>
              <w:right w:val="nil"/>
            </w:tcBorders>
            <w:shd w:val="clear" w:color="auto" w:fill="auto"/>
            <w:noWrap/>
            <w:vAlign w:val="center"/>
            <w:hideMark/>
          </w:tcPr>
          <w:p w14:paraId="2CBE01BD" w14:textId="448EADC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82.8</w:t>
            </w:r>
          </w:p>
        </w:tc>
        <w:tc>
          <w:tcPr>
            <w:tcW w:w="419" w:type="pct"/>
            <w:tcBorders>
              <w:top w:val="single" w:sz="12" w:space="0" w:color="auto"/>
              <w:left w:val="nil"/>
              <w:bottom w:val="nil"/>
              <w:right w:val="single" w:sz="12" w:space="0" w:color="auto"/>
            </w:tcBorders>
            <w:shd w:val="clear" w:color="auto" w:fill="auto"/>
            <w:noWrap/>
            <w:vAlign w:val="center"/>
            <w:hideMark/>
          </w:tcPr>
          <w:p w14:paraId="10556ED4" w14:textId="79694F6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13,195</w:t>
            </w:r>
          </w:p>
        </w:tc>
        <w:tc>
          <w:tcPr>
            <w:tcW w:w="330" w:type="pct"/>
            <w:tcBorders>
              <w:top w:val="single" w:sz="12" w:space="0" w:color="auto"/>
              <w:left w:val="single" w:sz="12" w:space="0" w:color="auto"/>
              <w:bottom w:val="nil"/>
              <w:right w:val="nil"/>
            </w:tcBorders>
            <w:shd w:val="clear" w:color="auto" w:fill="auto"/>
            <w:noWrap/>
            <w:vAlign w:val="center"/>
            <w:hideMark/>
          </w:tcPr>
          <w:p w14:paraId="38897336" w14:textId="051EF86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76.4</w:t>
            </w:r>
          </w:p>
        </w:tc>
        <w:tc>
          <w:tcPr>
            <w:tcW w:w="433" w:type="pct"/>
            <w:tcBorders>
              <w:top w:val="single" w:sz="12" w:space="0" w:color="auto"/>
              <w:left w:val="nil"/>
              <w:bottom w:val="nil"/>
              <w:right w:val="single" w:sz="4" w:space="0" w:color="auto"/>
            </w:tcBorders>
            <w:shd w:val="clear" w:color="auto" w:fill="auto"/>
            <w:noWrap/>
            <w:vAlign w:val="center"/>
            <w:hideMark/>
          </w:tcPr>
          <w:p w14:paraId="0C15C14D" w14:textId="093E7300"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12,147</w:t>
            </w:r>
          </w:p>
        </w:tc>
        <w:tc>
          <w:tcPr>
            <w:tcW w:w="391" w:type="pct"/>
            <w:tcBorders>
              <w:top w:val="single" w:sz="12" w:space="0" w:color="auto"/>
              <w:left w:val="nil"/>
              <w:bottom w:val="nil"/>
              <w:right w:val="nil"/>
            </w:tcBorders>
            <w:shd w:val="clear" w:color="auto" w:fill="auto"/>
            <w:noWrap/>
            <w:vAlign w:val="center"/>
            <w:hideMark/>
          </w:tcPr>
          <w:p w14:paraId="39A562EA" w14:textId="7B574AD3"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80.1</w:t>
            </w:r>
          </w:p>
        </w:tc>
        <w:tc>
          <w:tcPr>
            <w:tcW w:w="393" w:type="pct"/>
            <w:tcBorders>
              <w:top w:val="single" w:sz="12" w:space="0" w:color="auto"/>
              <w:left w:val="nil"/>
              <w:bottom w:val="nil"/>
              <w:right w:val="single" w:sz="4" w:space="0" w:color="auto"/>
            </w:tcBorders>
            <w:shd w:val="clear" w:color="auto" w:fill="auto"/>
            <w:noWrap/>
            <w:vAlign w:val="center"/>
            <w:hideMark/>
          </w:tcPr>
          <w:p w14:paraId="18D090D7" w14:textId="1921C1F6"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12,667</w:t>
            </w:r>
          </w:p>
        </w:tc>
        <w:tc>
          <w:tcPr>
            <w:tcW w:w="356" w:type="pct"/>
            <w:tcBorders>
              <w:top w:val="single" w:sz="12" w:space="0" w:color="auto"/>
              <w:left w:val="nil"/>
              <w:bottom w:val="nil"/>
              <w:right w:val="nil"/>
            </w:tcBorders>
            <w:shd w:val="clear" w:color="auto" w:fill="auto"/>
            <w:noWrap/>
            <w:vAlign w:val="center"/>
            <w:hideMark/>
          </w:tcPr>
          <w:p w14:paraId="145135D1" w14:textId="7E861D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83.3</w:t>
            </w:r>
          </w:p>
        </w:tc>
        <w:tc>
          <w:tcPr>
            <w:tcW w:w="391" w:type="pct"/>
            <w:tcBorders>
              <w:top w:val="single" w:sz="12" w:space="0" w:color="auto"/>
              <w:left w:val="nil"/>
              <w:bottom w:val="nil"/>
              <w:right w:val="single" w:sz="12" w:space="0" w:color="auto"/>
            </w:tcBorders>
            <w:shd w:val="clear" w:color="auto" w:fill="auto"/>
            <w:noWrap/>
            <w:vAlign w:val="center"/>
            <w:hideMark/>
          </w:tcPr>
          <w:p w14:paraId="0A8A3EC3" w14:textId="717AA27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13,243</w:t>
            </w:r>
          </w:p>
        </w:tc>
      </w:tr>
      <w:tr w:rsidR="007F01BD" w:rsidRPr="007F01BD" w14:paraId="2170CDB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C2AADE6"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86</w:t>
            </w:r>
          </w:p>
        </w:tc>
        <w:tc>
          <w:tcPr>
            <w:tcW w:w="331" w:type="pct"/>
            <w:tcBorders>
              <w:top w:val="nil"/>
              <w:left w:val="single" w:sz="12" w:space="0" w:color="auto"/>
              <w:bottom w:val="nil"/>
              <w:right w:val="nil"/>
            </w:tcBorders>
            <w:shd w:val="clear" w:color="auto" w:fill="auto"/>
            <w:noWrap/>
            <w:vAlign w:val="center"/>
            <w:hideMark/>
          </w:tcPr>
          <w:p w14:paraId="1C5E1F02" w14:textId="7C4D22C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77.7</w:t>
            </w:r>
          </w:p>
        </w:tc>
        <w:tc>
          <w:tcPr>
            <w:tcW w:w="432" w:type="pct"/>
            <w:tcBorders>
              <w:top w:val="nil"/>
              <w:left w:val="nil"/>
              <w:bottom w:val="nil"/>
              <w:right w:val="single" w:sz="4" w:space="0" w:color="auto"/>
            </w:tcBorders>
            <w:shd w:val="clear" w:color="auto" w:fill="auto"/>
            <w:noWrap/>
            <w:vAlign w:val="center"/>
            <w:hideMark/>
          </w:tcPr>
          <w:p w14:paraId="61D84A05" w14:textId="3AAC96A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12,228</w:t>
            </w:r>
          </w:p>
        </w:tc>
        <w:tc>
          <w:tcPr>
            <w:tcW w:w="350" w:type="pct"/>
            <w:tcBorders>
              <w:top w:val="nil"/>
              <w:left w:val="nil"/>
              <w:bottom w:val="nil"/>
              <w:right w:val="nil"/>
            </w:tcBorders>
            <w:shd w:val="clear" w:color="auto" w:fill="auto"/>
            <w:noWrap/>
            <w:vAlign w:val="center"/>
            <w:hideMark/>
          </w:tcPr>
          <w:p w14:paraId="419C87CB" w14:textId="22EBE29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81.3</w:t>
            </w:r>
          </w:p>
        </w:tc>
        <w:tc>
          <w:tcPr>
            <w:tcW w:w="405" w:type="pct"/>
            <w:tcBorders>
              <w:top w:val="nil"/>
              <w:left w:val="nil"/>
              <w:bottom w:val="nil"/>
              <w:right w:val="single" w:sz="4" w:space="0" w:color="auto"/>
            </w:tcBorders>
            <w:shd w:val="clear" w:color="auto" w:fill="auto"/>
            <w:noWrap/>
            <w:vAlign w:val="center"/>
            <w:hideMark/>
          </w:tcPr>
          <w:p w14:paraId="2D1258C1" w14:textId="4141F9F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12,726</w:t>
            </w:r>
          </w:p>
        </w:tc>
        <w:tc>
          <w:tcPr>
            <w:tcW w:w="357" w:type="pct"/>
            <w:tcBorders>
              <w:top w:val="nil"/>
              <w:left w:val="nil"/>
              <w:bottom w:val="nil"/>
              <w:right w:val="nil"/>
            </w:tcBorders>
            <w:shd w:val="clear" w:color="auto" w:fill="auto"/>
            <w:noWrap/>
            <w:vAlign w:val="center"/>
            <w:hideMark/>
          </w:tcPr>
          <w:p w14:paraId="33E3AE12" w14:textId="3CC69F9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83.8</w:t>
            </w:r>
          </w:p>
        </w:tc>
        <w:tc>
          <w:tcPr>
            <w:tcW w:w="419" w:type="pct"/>
            <w:tcBorders>
              <w:top w:val="nil"/>
              <w:left w:val="nil"/>
              <w:bottom w:val="nil"/>
              <w:right w:val="single" w:sz="12" w:space="0" w:color="auto"/>
            </w:tcBorders>
            <w:shd w:val="clear" w:color="auto" w:fill="auto"/>
            <w:noWrap/>
            <w:vAlign w:val="center"/>
            <w:hideMark/>
          </w:tcPr>
          <w:p w14:paraId="4099A6BB" w14:textId="34212E0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13,196</w:t>
            </w:r>
          </w:p>
        </w:tc>
        <w:tc>
          <w:tcPr>
            <w:tcW w:w="330" w:type="pct"/>
            <w:tcBorders>
              <w:top w:val="nil"/>
              <w:left w:val="single" w:sz="12" w:space="0" w:color="auto"/>
              <w:bottom w:val="nil"/>
              <w:right w:val="nil"/>
            </w:tcBorders>
            <w:shd w:val="clear" w:color="auto" w:fill="auto"/>
            <w:noWrap/>
            <w:vAlign w:val="center"/>
            <w:hideMark/>
          </w:tcPr>
          <w:p w14:paraId="619E24A1" w14:textId="1C6ED37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77.8</w:t>
            </w:r>
          </w:p>
        </w:tc>
        <w:tc>
          <w:tcPr>
            <w:tcW w:w="433" w:type="pct"/>
            <w:tcBorders>
              <w:top w:val="nil"/>
              <w:left w:val="nil"/>
              <w:bottom w:val="nil"/>
              <w:right w:val="single" w:sz="4" w:space="0" w:color="auto"/>
            </w:tcBorders>
            <w:shd w:val="clear" w:color="auto" w:fill="auto"/>
            <w:noWrap/>
            <w:vAlign w:val="center"/>
            <w:hideMark/>
          </w:tcPr>
          <w:p w14:paraId="0AF02662" w14:textId="7E7385A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12,225</w:t>
            </w:r>
          </w:p>
        </w:tc>
        <w:tc>
          <w:tcPr>
            <w:tcW w:w="391" w:type="pct"/>
            <w:tcBorders>
              <w:top w:val="nil"/>
              <w:left w:val="nil"/>
              <w:bottom w:val="nil"/>
              <w:right w:val="nil"/>
            </w:tcBorders>
            <w:shd w:val="clear" w:color="auto" w:fill="auto"/>
            <w:noWrap/>
            <w:vAlign w:val="center"/>
            <w:hideMark/>
          </w:tcPr>
          <w:p w14:paraId="39FD34AD" w14:textId="4FC5834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81.4</w:t>
            </w:r>
          </w:p>
        </w:tc>
        <w:tc>
          <w:tcPr>
            <w:tcW w:w="393" w:type="pct"/>
            <w:tcBorders>
              <w:top w:val="nil"/>
              <w:left w:val="nil"/>
              <w:bottom w:val="nil"/>
              <w:right w:val="single" w:sz="4" w:space="0" w:color="auto"/>
            </w:tcBorders>
            <w:shd w:val="clear" w:color="auto" w:fill="auto"/>
            <w:noWrap/>
            <w:vAlign w:val="center"/>
            <w:hideMark/>
          </w:tcPr>
          <w:p w14:paraId="41DA97BB" w14:textId="1FC9FF3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12,708</w:t>
            </w:r>
          </w:p>
        </w:tc>
        <w:tc>
          <w:tcPr>
            <w:tcW w:w="356" w:type="pct"/>
            <w:tcBorders>
              <w:top w:val="nil"/>
              <w:left w:val="nil"/>
              <w:bottom w:val="nil"/>
              <w:right w:val="nil"/>
            </w:tcBorders>
            <w:shd w:val="clear" w:color="auto" w:fill="auto"/>
            <w:noWrap/>
            <w:vAlign w:val="center"/>
            <w:hideMark/>
          </w:tcPr>
          <w:p w14:paraId="79FBB453" w14:textId="0F019E8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84.4</w:t>
            </w:r>
          </w:p>
        </w:tc>
        <w:tc>
          <w:tcPr>
            <w:tcW w:w="391" w:type="pct"/>
            <w:tcBorders>
              <w:top w:val="nil"/>
              <w:left w:val="nil"/>
              <w:bottom w:val="nil"/>
              <w:right w:val="single" w:sz="12" w:space="0" w:color="auto"/>
            </w:tcBorders>
            <w:shd w:val="clear" w:color="auto" w:fill="auto"/>
            <w:noWrap/>
            <w:vAlign w:val="center"/>
            <w:hideMark/>
          </w:tcPr>
          <w:p w14:paraId="4841DAB9" w14:textId="1BD089F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13,259</w:t>
            </w:r>
          </w:p>
        </w:tc>
      </w:tr>
      <w:tr w:rsidR="007F01BD" w:rsidRPr="007F01BD" w14:paraId="30951C71"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F91A007"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87</w:t>
            </w:r>
          </w:p>
        </w:tc>
        <w:tc>
          <w:tcPr>
            <w:tcW w:w="331" w:type="pct"/>
            <w:tcBorders>
              <w:top w:val="nil"/>
              <w:left w:val="single" w:sz="12" w:space="0" w:color="auto"/>
              <w:bottom w:val="nil"/>
              <w:right w:val="nil"/>
            </w:tcBorders>
            <w:shd w:val="clear" w:color="auto" w:fill="auto"/>
            <w:noWrap/>
            <w:vAlign w:val="center"/>
            <w:hideMark/>
          </w:tcPr>
          <w:p w14:paraId="10B51A9E" w14:textId="4A18AD4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79.1</w:t>
            </w:r>
          </w:p>
        </w:tc>
        <w:tc>
          <w:tcPr>
            <w:tcW w:w="432" w:type="pct"/>
            <w:tcBorders>
              <w:top w:val="nil"/>
              <w:left w:val="nil"/>
              <w:bottom w:val="nil"/>
              <w:right w:val="single" w:sz="4" w:space="0" w:color="auto"/>
            </w:tcBorders>
            <w:shd w:val="clear" w:color="auto" w:fill="auto"/>
            <w:noWrap/>
            <w:vAlign w:val="center"/>
            <w:hideMark/>
          </w:tcPr>
          <w:p w14:paraId="0ECACC6F" w14:textId="16F8D1C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12,302</w:t>
            </w:r>
          </w:p>
        </w:tc>
        <w:tc>
          <w:tcPr>
            <w:tcW w:w="350" w:type="pct"/>
            <w:tcBorders>
              <w:top w:val="nil"/>
              <w:left w:val="nil"/>
              <w:bottom w:val="nil"/>
              <w:right w:val="nil"/>
            </w:tcBorders>
            <w:shd w:val="clear" w:color="auto" w:fill="auto"/>
            <w:noWrap/>
            <w:vAlign w:val="center"/>
            <w:hideMark/>
          </w:tcPr>
          <w:p w14:paraId="1511782C" w14:textId="11E4C9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82.5</w:t>
            </w:r>
          </w:p>
        </w:tc>
        <w:tc>
          <w:tcPr>
            <w:tcW w:w="405" w:type="pct"/>
            <w:tcBorders>
              <w:top w:val="nil"/>
              <w:left w:val="nil"/>
              <w:bottom w:val="nil"/>
              <w:right w:val="single" w:sz="4" w:space="0" w:color="auto"/>
            </w:tcBorders>
            <w:shd w:val="clear" w:color="auto" w:fill="auto"/>
            <w:noWrap/>
            <w:vAlign w:val="center"/>
            <w:hideMark/>
          </w:tcPr>
          <w:p w14:paraId="5A3BEC27" w14:textId="595A0D0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12,764</w:t>
            </w:r>
          </w:p>
        </w:tc>
        <w:tc>
          <w:tcPr>
            <w:tcW w:w="357" w:type="pct"/>
            <w:tcBorders>
              <w:top w:val="nil"/>
              <w:left w:val="nil"/>
              <w:bottom w:val="nil"/>
              <w:right w:val="nil"/>
            </w:tcBorders>
            <w:shd w:val="clear" w:color="auto" w:fill="auto"/>
            <w:noWrap/>
            <w:vAlign w:val="center"/>
            <w:hideMark/>
          </w:tcPr>
          <w:p w14:paraId="47DF6889" w14:textId="3AEE576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84.9</w:t>
            </w:r>
          </w:p>
        </w:tc>
        <w:tc>
          <w:tcPr>
            <w:tcW w:w="419" w:type="pct"/>
            <w:tcBorders>
              <w:top w:val="nil"/>
              <w:left w:val="nil"/>
              <w:bottom w:val="nil"/>
              <w:right w:val="single" w:sz="12" w:space="0" w:color="auto"/>
            </w:tcBorders>
            <w:shd w:val="clear" w:color="auto" w:fill="auto"/>
            <w:noWrap/>
            <w:vAlign w:val="center"/>
            <w:hideMark/>
          </w:tcPr>
          <w:p w14:paraId="60BA3DD6" w14:textId="68FBB6D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13,197</w:t>
            </w:r>
          </w:p>
        </w:tc>
        <w:tc>
          <w:tcPr>
            <w:tcW w:w="330" w:type="pct"/>
            <w:tcBorders>
              <w:top w:val="nil"/>
              <w:left w:val="single" w:sz="12" w:space="0" w:color="auto"/>
              <w:bottom w:val="nil"/>
              <w:right w:val="nil"/>
            </w:tcBorders>
            <w:shd w:val="clear" w:color="auto" w:fill="auto"/>
            <w:noWrap/>
            <w:vAlign w:val="center"/>
            <w:hideMark/>
          </w:tcPr>
          <w:p w14:paraId="63E3346D" w14:textId="12F7142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79.3</w:t>
            </w:r>
          </w:p>
        </w:tc>
        <w:tc>
          <w:tcPr>
            <w:tcW w:w="433" w:type="pct"/>
            <w:tcBorders>
              <w:top w:val="nil"/>
              <w:left w:val="nil"/>
              <w:bottom w:val="nil"/>
              <w:right w:val="single" w:sz="4" w:space="0" w:color="auto"/>
            </w:tcBorders>
            <w:shd w:val="clear" w:color="auto" w:fill="auto"/>
            <w:noWrap/>
            <w:vAlign w:val="center"/>
            <w:hideMark/>
          </w:tcPr>
          <w:p w14:paraId="1E5F12D7" w14:textId="5ABF7CF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12,299</w:t>
            </w:r>
          </w:p>
        </w:tc>
        <w:tc>
          <w:tcPr>
            <w:tcW w:w="391" w:type="pct"/>
            <w:tcBorders>
              <w:top w:val="nil"/>
              <w:left w:val="nil"/>
              <w:bottom w:val="nil"/>
              <w:right w:val="nil"/>
            </w:tcBorders>
            <w:shd w:val="clear" w:color="auto" w:fill="auto"/>
            <w:noWrap/>
            <w:vAlign w:val="center"/>
            <w:hideMark/>
          </w:tcPr>
          <w:p w14:paraId="40628265" w14:textId="1D98075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82.6</w:t>
            </w:r>
          </w:p>
        </w:tc>
        <w:tc>
          <w:tcPr>
            <w:tcW w:w="393" w:type="pct"/>
            <w:tcBorders>
              <w:top w:val="nil"/>
              <w:left w:val="nil"/>
              <w:bottom w:val="nil"/>
              <w:right w:val="single" w:sz="4" w:space="0" w:color="auto"/>
            </w:tcBorders>
            <w:shd w:val="clear" w:color="auto" w:fill="auto"/>
            <w:noWrap/>
            <w:vAlign w:val="center"/>
            <w:hideMark/>
          </w:tcPr>
          <w:p w14:paraId="1E3130B0" w14:textId="0D9AA67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12,747</w:t>
            </w:r>
          </w:p>
        </w:tc>
        <w:tc>
          <w:tcPr>
            <w:tcW w:w="356" w:type="pct"/>
            <w:tcBorders>
              <w:top w:val="nil"/>
              <w:left w:val="nil"/>
              <w:bottom w:val="nil"/>
              <w:right w:val="nil"/>
            </w:tcBorders>
            <w:shd w:val="clear" w:color="auto" w:fill="auto"/>
            <w:noWrap/>
            <w:vAlign w:val="center"/>
            <w:hideMark/>
          </w:tcPr>
          <w:p w14:paraId="60259B2A" w14:textId="4B3491E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85.6</w:t>
            </w:r>
          </w:p>
        </w:tc>
        <w:tc>
          <w:tcPr>
            <w:tcW w:w="391" w:type="pct"/>
            <w:tcBorders>
              <w:top w:val="nil"/>
              <w:left w:val="nil"/>
              <w:bottom w:val="nil"/>
              <w:right w:val="single" w:sz="12" w:space="0" w:color="auto"/>
            </w:tcBorders>
            <w:shd w:val="clear" w:color="auto" w:fill="auto"/>
            <w:noWrap/>
            <w:vAlign w:val="center"/>
            <w:hideMark/>
          </w:tcPr>
          <w:p w14:paraId="1DBE8230" w14:textId="6801A04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13,274</w:t>
            </w:r>
          </w:p>
        </w:tc>
      </w:tr>
      <w:tr w:rsidR="007F01BD" w:rsidRPr="007F01BD" w14:paraId="2F6086AA"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370ECF2"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88</w:t>
            </w:r>
          </w:p>
        </w:tc>
        <w:tc>
          <w:tcPr>
            <w:tcW w:w="331" w:type="pct"/>
            <w:tcBorders>
              <w:top w:val="nil"/>
              <w:left w:val="single" w:sz="12" w:space="0" w:color="auto"/>
              <w:bottom w:val="nil"/>
              <w:right w:val="nil"/>
            </w:tcBorders>
            <w:shd w:val="clear" w:color="auto" w:fill="auto"/>
            <w:noWrap/>
            <w:vAlign w:val="center"/>
            <w:hideMark/>
          </w:tcPr>
          <w:p w14:paraId="7E3EEE34" w14:textId="581C014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80.5</w:t>
            </w:r>
          </w:p>
        </w:tc>
        <w:tc>
          <w:tcPr>
            <w:tcW w:w="432" w:type="pct"/>
            <w:tcBorders>
              <w:top w:val="nil"/>
              <w:left w:val="nil"/>
              <w:bottom w:val="nil"/>
              <w:right w:val="single" w:sz="4" w:space="0" w:color="auto"/>
            </w:tcBorders>
            <w:shd w:val="clear" w:color="auto" w:fill="auto"/>
            <w:noWrap/>
            <w:vAlign w:val="center"/>
            <w:hideMark/>
          </w:tcPr>
          <w:p w14:paraId="4F454F7B" w14:textId="74C7D2E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12,374</w:t>
            </w:r>
          </w:p>
        </w:tc>
        <w:tc>
          <w:tcPr>
            <w:tcW w:w="350" w:type="pct"/>
            <w:tcBorders>
              <w:top w:val="nil"/>
              <w:left w:val="nil"/>
              <w:bottom w:val="nil"/>
              <w:right w:val="nil"/>
            </w:tcBorders>
            <w:shd w:val="clear" w:color="auto" w:fill="auto"/>
            <w:noWrap/>
            <w:vAlign w:val="center"/>
            <w:hideMark/>
          </w:tcPr>
          <w:p w14:paraId="3106EEA3" w14:textId="08E4146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83.8</w:t>
            </w:r>
          </w:p>
        </w:tc>
        <w:tc>
          <w:tcPr>
            <w:tcW w:w="405" w:type="pct"/>
            <w:tcBorders>
              <w:top w:val="nil"/>
              <w:left w:val="nil"/>
              <w:bottom w:val="nil"/>
              <w:right w:val="single" w:sz="4" w:space="0" w:color="auto"/>
            </w:tcBorders>
            <w:shd w:val="clear" w:color="auto" w:fill="auto"/>
            <w:noWrap/>
            <w:vAlign w:val="center"/>
            <w:hideMark/>
          </w:tcPr>
          <w:p w14:paraId="71FDAB98" w14:textId="6332AE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12,800</w:t>
            </w:r>
          </w:p>
        </w:tc>
        <w:tc>
          <w:tcPr>
            <w:tcW w:w="357" w:type="pct"/>
            <w:tcBorders>
              <w:top w:val="nil"/>
              <w:left w:val="nil"/>
              <w:bottom w:val="nil"/>
              <w:right w:val="nil"/>
            </w:tcBorders>
            <w:shd w:val="clear" w:color="auto" w:fill="auto"/>
            <w:noWrap/>
            <w:vAlign w:val="center"/>
            <w:hideMark/>
          </w:tcPr>
          <w:p w14:paraId="2BACD1E4" w14:textId="140E43E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85.9</w:t>
            </w:r>
          </w:p>
        </w:tc>
        <w:tc>
          <w:tcPr>
            <w:tcW w:w="419" w:type="pct"/>
            <w:tcBorders>
              <w:top w:val="nil"/>
              <w:left w:val="nil"/>
              <w:bottom w:val="nil"/>
              <w:right w:val="single" w:sz="12" w:space="0" w:color="auto"/>
            </w:tcBorders>
            <w:shd w:val="clear" w:color="auto" w:fill="auto"/>
            <w:noWrap/>
            <w:vAlign w:val="center"/>
            <w:hideMark/>
          </w:tcPr>
          <w:p w14:paraId="1FFCF26B" w14:textId="2731F37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13,196</w:t>
            </w:r>
          </w:p>
        </w:tc>
        <w:tc>
          <w:tcPr>
            <w:tcW w:w="330" w:type="pct"/>
            <w:tcBorders>
              <w:top w:val="nil"/>
              <w:left w:val="single" w:sz="12" w:space="0" w:color="auto"/>
              <w:bottom w:val="nil"/>
              <w:right w:val="nil"/>
            </w:tcBorders>
            <w:shd w:val="clear" w:color="auto" w:fill="auto"/>
            <w:noWrap/>
            <w:vAlign w:val="center"/>
            <w:hideMark/>
          </w:tcPr>
          <w:p w14:paraId="45ECBD80" w14:textId="76AE5AA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80.7</w:t>
            </w:r>
          </w:p>
        </w:tc>
        <w:tc>
          <w:tcPr>
            <w:tcW w:w="433" w:type="pct"/>
            <w:tcBorders>
              <w:top w:val="nil"/>
              <w:left w:val="nil"/>
              <w:bottom w:val="nil"/>
              <w:right w:val="single" w:sz="4" w:space="0" w:color="auto"/>
            </w:tcBorders>
            <w:shd w:val="clear" w:color="auto" w:fill="auto"/>
            <w:noWrap/>
            <w:vAlign w:val="center"/>
            <w:hideMark/>
          </w:tcPr>
          <w:p w14:paraId="262EAE0B" w14:textId="0D18A43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12,371</w:t>
            </w:r>
          </w:p>
        </w:tc>
        <w:tc>
          <w:tcPr>
            <w:tcW w:w="391" w:type="pct"/>
            <w:tcBorders>
              <w:top w:val="nil"/>
              <w:left w:val="nil"/>
              <w:bottom w:val="nil"/>
              <w:right w:val="nil"/>
            </w:tcBorders>
            <w:shd w:val="clear" w:color="auto" w:fill="auto"/>
            <w:noWrap/>
            <w:vAlign w:val="center"/>
            <w:hideMark/>
          </w:tcPr>
          <w:p w14:paraId="67D7ADF7" w14:textId="7EA5CBD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83.9</w:t>
            </w:r>
          </w:p>
        </w:tc>
        <w:tc>
          <w:tcPr>
            <w:tcW w:w="393" w:type="pct"/>
            <w:tcBorders>
              <w:top w:val="nil"/>
              <w:left w:val="nil"/>
              <w:bottom w:val="nil"/>
              <w:right w:val="single" w:sz="4" w:space="0" w:color="auto"/>
            </w:tcBorders>
            <w:shd w:val="clear" w:color="auto" w:fill="auto"/>
            <w:noWrap/>
            <w:vAlign w:val="center"/>
            <w:hideMark/>
          </w:tcPr>
          <w:p w14:paraId="5839D1FE" w14:textId="23C3C3A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12,784</w:t>
            </w:r>
          </w:p>
        </w:tc>
        <w:tc>
          <w:tcPr>
            <w:tcW w:w="356" w:type="pct"/>
            <w:tcBorders>
              <w:top w:val="nil"/>
              <w:left w:val="nil"/>
              <w:bottom w:val="nil"/>
              <w:right w:val="nil"/>
            </w:tcBorders>
            <w:shd w:val="clear" w:color="auto" w:fill="auto"/>
            <w:noWrap/>
            <w:vAlign w:val="center"/>
            <w:hideMark/>
          </w:tcPr>
          <w:p w14:paraId="3D39E161" w14:textId="430F8A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86.7</w:t>
            </w:r>
          </w:p>
        </w:tc>
        <w:tc>
          <w:tcPr>
            <w:tcW w:w="391" w:type="pct"/>
            <w:tcBorders>
              <w:top w:val="nil"/>
              <w:left w:val="nil"/>
              <w:bottom w:val="nil"/>
              <w:right w:val="single" w:sz="12" w:space="0" w:color="auto"/>
            </w:tcBorders>
            <w:shd w:val="clear" w:color="auto" w:fill="auto"/>
            <w:noWrap/>
            <w:vAlign w:val="center"/>
            <w:hideMark/>
          </w:tcPr>
          <w:p w14:paraId="7088137D" w14:textId="06FAAC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13,287</w:t>
            </w:r>
          </w:p>
        </w:tc>
      </w:tr>
      <w:tr w:rsidR="007F01BD" w:rsidRPr="007F01BD" w14:paraId="3319BCC8"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51B0319"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89</w:t>
            </w:r>
          </w:p>
        </w:tc>
        <w:tc>
          <w:tcPr>
            <w:tcW w:w="331" w:type="pct"/>
            <w:tcBorders>
              <w:top w:val="nil"/>
              <w:left w:val="single" w:sz="12" w:space="0" w:color="auto"/>
              <w:bottom w:val="nil"/>
              <w:right w:val="nil"/>
            </w:tcBorders>
            <w:shd w:val="clear" w:color="auto" w:fill="auto"/>
            <w:noWrap/>
            <w:vAlign w:val="center"/>
            <w:hideMark/>
          </w:tcPr>
          <w:p w14:paraId="185299AC" w14:textId="4B4888E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82.0</w:t>
            </w:r>
          </w:p>
        </w:tc>
        <w:tc>
          <w:tcPr>
            <w:tcW w:w="432" w:type="pct"/>
            <w:tcBorders>
              <w:top w:val="nil"/>
              <w:left w:val="nil"/>
              <w:bottom w:val="nil"/>
              <w:right w:val="single" w:sz="4" w:space="0" w:color="auto"/>
            </w:tcBorders>
            <w:shd w:val="clear" w:color="auto" w:fill="auto"/>
            <w:noWrap/>
            <w:vAlign w:val="center"/>
            <w:hideMark/>
          </w:tcPr>
          <w:p w14:paraId="33DE08D1" w14:textId="26FCCC3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12,441</w:t>
            </w:r>
          </w:p>
        </w:tc>
        <w:tc>
          <w:tcPr>
            <w:tcW w:w="350" w:type="pct"/>
            <w:tcBorders>
              <w:top w:val="nil"/>
              <w:left w:val="nil"/>
              <w:bottom w:val="nil"/>
              <w:right w:val="nil"/>
            </w:tcBorders>
            <w:shd w:val="clear" w:color="auto" w:fill="auto"/>
            <w:noWrap/>
            <w:vAlign w:val="center"/>
            <w:hideMark/>
          </w:tcPr>
          <w:p w14:paraId="68050FA4" w14:textId="64DEF27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85.0</w:t>
            </w:r>
          </w:p>
        </w:tc>
        <w:tc>
          <w:tcPr>
            <w:tcW w:w="405" w:type="pct"/>
            <w:tcBorders>
              <w:top w:val="nil"/>
              <w:left w:val="nil"/>
              <w:bottom w:val="nil"/>
              <w:right w:val="single" w:sz="4" w:space="0" w:color="auto"/>
            </w:tcBorders>
            <w:shd w:val="clear" w:color="auto" w:fill="auto"/>
            <w:noWrap/>
            <w:vAlign w:val="center"/>
            <w:hideMark/>
          </w:tcPr>
          <w:p w14:paraId="2535FEFD" w14:textId="751D624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12,836</w:t>
            </w:r>
          </w:p>
        </w:tc>
        <w:tc>
          <w:tcPr>
            <w:tcW w:w="357" w:type="pct"/>
            <w:tcBorders>
              <w:top w:val="nil"/>
              <w:left w:val="nil"/>
              <w:bottom w:val="nil"/>
              <w:right w:val="nil"/>
            </w:tcBorders>
            <w:shd w:val="clear" w:color="auto" w:fill="auto"/>
            <w:noWrap/>
            <w:vAlign w:val="center"/>
            <w:hideMark/>
          </w:tcPr>
          <w:p w14:paraId="238405C8" w14:textId="11C40E7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86.9</w:t>
            </w:r>
          </w:p>
        </w:tc>
        <w:tc>
          <w:tcPr>
            <w:tcW w:w="419" w:type="pct"/>
            <w:tcBorders>
              <w:top w:val="nil"/>
              <w:left w:val="nil"/>
              <w:bottom w:val="nil"/>
              <w:right w:val="single" w:sz="12" w:space="0" w:color="auto"/>
            </w:tcBorders>
            <w:shd w:val="clear" w:color="auto" w:fill="auto"/>
            <w:noWrap/>
            <w:vAlign w:val="center"/>
            <w:hideMark/>
          </w:tcPr>
          <w:p w14:paraId="1ADE8347" w14:textId="2C258AA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13,193</w:t>
            </w:r>
          </w:p>
        </w:tc>
        <w:tc>
          <w:tcPr>
            <w:tcW w:w="330" w:type="pct"/>
            <w:tcBorders>
              <w:top w:val="nil"/>
              <w:left w:val="single" w:sz="12" w:space="0" w:color="auto"/>
              <w:bottom w:val="nil"/>
              <w:right w:val="nil"/>
            </w:tcBorders>
            <w:shd w:val="clear" w:color="auto" w:fill="auto"/>
            <w:noWrap/>
            <w:vAlign w:val="center"/>
            <w:hideMark/>
          </w:tcPr>
          <w:p w14:paraId="655F086B" w14:textId="63A7F83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82.2</w:t>
            </w:r>
          </w:p>
        </w:tc>
        <w:tc>
          <w:tcPr>
            <w:tcW w:w="433" w:type="pct"/>
            <w:tcBorders>
              <w:top w:val="nil"/>
              <w:left w:val="nil"/>
              <w:bottom w:val="nil"/>
              <w:right w:val="single" w:sz="4" w:space="0" w:color="auto"/>
            </w:tcBorders>
            <w:shd w:val="clear" w:color="auto" w:fill="auto"/>
            <w:noWrap/>
            <w:vAlign w:val="center"/>
            <w:hideMark/>
          </w:tcPr>
          <w:p w14:paraId="09D2D19B" w14:textId="347F668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12,439</w:t>
            </w:r>
          </w:p>
        </w:tc>
        <w:tc>
          <w:tcPr>
            <w:tcW w:w="391" w:type="pct"/>
            <w:tcBorders>
              <w:top w:val="nil"/>
              <w:left w:val="nil"/>
              <w:bottom w:val="nil"/>
              <w:right w:val="nil"/>
            </w:tcBorders>
            <w:shd w:val="clear" w:color="auto" w:fill="auto"/>
            <w:noWrap/>
            <w:vAlign w:val="center"/>
            <w:hideMark/>
          </w:tcPr>
          <w:p w14:paraId="77BFEDE3" w14:textId="2E85CD5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85.5</w:t>
            </w:r>
          </w:p>
        </w:tc>
        <w:tc>
          <w:tcPr>
            <w:tcW w:w="393" w:type="pct"/>
            <w:tcBorders>
              <w:top w:val="nil"/>
              <w:left w:val="nil"/>
              <w:bottom w:val="nil"/>
              <w:right w:val="single" w:sz="4" w:space="0" w:color="auto"/>
            </w:tcBorders>
            <w:shd w:val="clear" w:color="auto" w:fill="auto"/>
            <w:noWrap/>
            <w:vAlign w:val="center"/>
            <w:hideMark/>
          </w:tcPr>
          <w:p w14:paraId="191621B7" w14:textId="67BBC76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12,869</w:t>
            </w:r>
          </w:p>
        </w:tc>
        <w:tc>
          <w:tcPr>
            <w:tcW w:w="356" w:type="pct"/>
            <w:tcBorders>
              <w:top w:val="nil"/>
              <w:left w:val="nil"/>
              <w:bottom w:val="nil"/>
              <w:right w:val="nil"/>
            </w:tcBorders>
            <w:shd w:val="clear" w:color="auto" w:fill="auto"/>
            <w:noWrap/>
            <w:vAlign w:val="center"/>
            <w:hideMark/>
          </w:tcPr>
          <w:p w14:paraId="011833E3" w14:textId="5F440DB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87.8</w:t>
            </w:r>
          </w:p>
        </w:tc>
        <w:tc>
          <w:tcPr>
            <w:tcW w:w="391" w:type="pct"/>
            <w:tcBorders>
              <w:top w:val="nil"/>
              <w:left w:val="nil"/>
              <w:bottom w:val="nil"/>
              <w:right w:val="single" w:sz="12" w:space="0" w:color="auto"/>
            </w:tcBorders>
            <w:shd w:val="clear" w:color="auto" w:fill="auto"/>
            <w:noWrap/>
            <w:vAlign w:val="center"/>
            <w:hideMark/>
          </w:tcPr>
          <w:p w14:paraId="188B4D1B" w14:textId="0FB2743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13,298</w:t>
            </w:r>
          </w:p>
        </w:tc>
      </w:tr>
      <w:tr w:rsidR="007F01BD" w:rsidRPr="007F01BD" w14:paraId="4C527AD2"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D6C1DEE"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90</w:t>
            </w:r>
          </w:p>
        </w:tc>
        <w:tc>
          <w:tcPr>
            <w:tcW w:w="331" w:type="pct"/>
            <w:tcBorders>
              <w:top w:val="nil"/>
              <w:left w:val="single" w:sz="12" w:space="0" w:color="auto"/>
              <w:bottom w:val="nil"/>
              <w:right w:val="nil"/>
            </w:tcBorders>
            <w:shd w:val="clear" w:color="auto" w:fill="auto"/>
            <w:noWrap/>
            <w:vAlign w:val="center"/>
            <w:hideMark/>
          </w:tcPr>
          <w:p w14:paraId="37C530C8" w14:textId="2EC4DE35"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83.3</w:t>
            </w:r>
          </w:p>
        </w:tc>
        <w:tc>
          <w:tcPr>
            <w:tcW w:w="432" w:type="pct"/>
            <w:tcBorders>
              <w:top w:val="nil"/>
              <w:left w:val="nil"/>
              <w:bottom w:val="nil"/>
              <w:right w:val="single" w:sz="4" w:space="0" w:color="auto"/>
            </w:tcBorders>
            <w:shd w:val="clear" w:color="auto" w:fill="auto"/>
            <w:noWrap/>
            <w:vAlign w:val="center"/>
            <w:hideMark/>
          </w:tcPr>
          <w:p w14:paraId="22ED2786" w14:textId="39CB3C4E"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12,494</w:t>
            </w:r>
          </w:p>
        </w:tc>
        <w:tc>
          <w:tcPr>
            <w:tcW w:w="350" w:type="pct"/>
            <w:tcBorders>
              <w:top w:val="nil"/>
              <w:left w:val="nil"/>
              <w:bottom w:val="nil"/>
              <w:right w:val="nil"/>
            </w:tcBorders>
            <w:shd w:val="clear" w:color="auto" w:fill="auto"/>
            <w:noWrap/>
            <w:vAlign w:val="center"/>
            <w:hideMark/>
          </w:tcPr>
          <w:p w14:paraId="7F12025D" w14:textId="47BF495D"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86.3</w:t>
            </w:r>
          </w:p>
        </w:tc>
        <w:tc>
          <w:tcPr>
            <w:tcW w:w="405" w:type="pct"/>
            <w:tcBorders>
              <w:top w:val="nil"/>
              <w:left w:val="nil"/>
              <w:bottom w:val="nil"/>
              <w:right w:val="single" w:sz="4" w:space="0" w:color="auto"/>
            </w:tcBorders>
            <w:shd w:val="clear" w:color="auto" w:fill="auto"/>
            <w:noWrap/>
            <w:vAlign w:val="center"/>
            <w:hideMark/>
          </w:tcPr>
          <w:p w14:paraId="70F19CF3" w14:textId="737D59C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12,870</w:t>
            </w:r>
          </w:p>
        </w:tc>
        <w:tc>
          <w:tcPr>
            <w:tcW w:w="357" w:type="pct"/>
            <w:tcBorders>
              <w:top w:val="nil"/>
              <w:left w:val="nil"/>
              <w:bottom w:val="nil"/>
              <w:right w:val="nil"/>
            </w:tcBorders>
            <w:shd w:val="clear" w:color="auto" w:fill="auto"/>
            <w:noWrap/>
            <w:vAlign w:val="center"/>
            <w:hideMark/>
          </w:tcPr>
          <w:p w14:paraId="001EF72A" w14:textId="701D315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87.9</w:t>
            </w:r>
          </w:p>
        </w:tc>
        <w:tc>
          <w:tcPr>
            <w:tcW w:w="419" w:type="pct"/>
            <w:tcBorders>
              <w:top w:val="nil"/>
              <w:left w:val="nil"/>
              <w:bottom w:val="nil"/>
              <w:right w:val="single" w:sz="12" w:space="0" w:color="auto"/>
            </w:tcBorders>
            <w:shd w:val="clear" w:color="auto" w:fill="auto"/>
            <w:noWrap/>
            <w:vAlign w:val="center"/>
            <w:hideMark/>
          </w:tcPr>
          <w:p w14:paraId="3EFCB47D" w14:textId="1D02DD5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13,186</w:t>
            </w:r>
          </w:p>
        </w:tc>
        <w:tc>
          <w:tcPr>
            <w:tcW w:w="330" w:type="pct"/>
            <w:tcBorders>
              <w:top w:val="nil"/>
              <w:left w:val="single" w:sz="12" w:space="0" w:color="auto"/>
              <w:bottom w:val="nil"/>
              <w:right w:val="nil"/>
            </w:tcBorders>
            <w:shd w:val="clear" w:color="auto" w:fill="auto"/>
            <w:noWrap/>
            <w:vAlign w:val="center"/>
            <w:hideMark/>
          </w:tcPr>
          <w:p w14:paraId="7FA4FC05" w14:textId="3E398CEA"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83.5</w:t>
            </w:r>
          </w:p>
        </w:tc>
        <w:tc>
          <w:tcPr>
            <w:tcW w:w="433" w:type="pct"/>
            <w:tcBorders>
              <w:top w:val="nil"/>
              <w:left w:val="nil"/>
              <w:bottom w:val="nil"/>
              <w:right w:val="single" w:sz="4" w:space="0" w:color="auto"/>
            </w:tcBorders>
            <w:shd w:val="clear" w:color="auto" w:fill="auto"/>
            <w:noWrap/>
            <w:vAlign w:val="center"/>
            <w:hideMark/>
          </w:tcPr>
          <w:p w14:paraId="77654785" w14:textId="631BAD2B"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12,493</w:t>
            </w:r>
          </w:p>
        </w:tc>
        <w:tc>
          <w:tcPr>
            <w:tcW w:w="391" w:type="pct"/>
            <w:tcBorders>
              <w:top w:val="nil"/>
              <w:left w:val="nil"/>
              <w:bottom w:val="nil"/>
              <w:right w:val="nil"/>
            </w:tcBorders>
            <w:shd w:val="clear" w:color="auto" w:fill="auto"/>
            <w:noWrap/>
            <w:vAlign w:val="center"/>
            <w:hideMark/>
          </w:tcPr>
          <w:p w14:paraId="0375B554" w14:textId="21C7A841"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86.4</w:t>
            </w:r>
          </w:p>
        </w:tc>
        <w:tc>
          <w:tcPr>
            <w:tcW w:w="393" w:type="pct"/>
            <w:tcBorders>
              <w:top w:val="nil"/>
              <w:left w:val="nil"/>
              <w:bottom w:val="nil"/>
              <w:right w:val="single" w:sz="4" w:space="0" w:color="auto"/>
            </w:tcBorders>
            <w:shd w:val="clear" w:color="auto" w:fill="auto"/>
            <w:noWrap/>
            <w:vAlign w:val="center"/>
            <w:hideMark/>
          </w:tcPr>
          <w:p w14:paraId="55B9FC4E" w14:textId="1048E52C"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12,856</w:t>
            </w:r>
          </w:p>
        </w:tc>
        <w:tc>
          <w:tcPr>
            <w:tcW w:w="356" w:type="pct"/>
            <w:tcBorders>
              <w:top w:val="nil"/>
              <w:left w:val="nil"/>
              <w:bottom w:val="nil"/>
              <w:right w:val="nil"/>
            </w:tcBorders>
            <w:shd w:val="clear" w:color="auto" w:fill="auto"/>
            <w:noWrap/>
            <w:vAlign w:val="center"/>
            <w:hideMark/>
          </w:tcPr>
          <w:p w14:paraId="5B111D4B" w14:textId="430E325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88.9</w:t>
            </w:r>
          </w:p>
        </w:tc>
        <w:tc>
          <w:tcPr>
            <w:tcW w:w="391" w:type="pct"/>
            <w:tcBorders>
              <w:top w:val="nil"/>
              <w:left w:val="nil"/>
              <w:bottom w:val="nil"/>
              <w:right w:val="single" w:sz="12" w:space="0" w:color="auto"/>
            </w:tcBorders>
            <w:shd w:val="clear" w:color="auto" w:fill="auto"/>
            <w:noWrap/>
            <w:vAlign w:val="center"/>
            <w:hideMark/>
          </w:tcPr>
          <w:p w14:paraId="3A9DA1BC" w14:textId="55FFC0C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13,305</w:t>
            </w:r>
          </w:p>
        </w:tc>
      </w:tr>
      <w:tr w:rsidR="007F01BD" w:rsidRPr="007F01BD" w14:paraId="15D22C76"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33E95BF"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91</w:t>
            </w:r>
          </w:p>
        </w:tc>
        <w:tc>
          <w:tcPr>
            <w:tcW w:w="331" w:type="pct"/>
            <w:tcBorders>
              <w:top w:val="nil"/>
              <w:left w:val="single" w:sz="12" w:space="0" w:color="auto"/>
              <w:bottom w:val="nil"/>
              <w:right w:val="nil"/>
            </w:tcBorders>
            <w:shd w:val="clear" w:color="auto" w:fill="auto"/>
            <w:noWrap/>
            <w:vAlign w:val="center"/>
            <w:hideMark/>
          </w:tcPr>
          <w:p w14:paraId="6303707D" w14:textId="6A0C137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84.5</w:t>
            </w:r>
          </w:p>
        </w:tc>
        <w:tc>
          <w:tcPr>
            <w:tcW w:w="432" w:type="pct"/>
            <w:tcBorders>
              <w:top w:val="nil"/>
              <w:left w:val="nil"/>
              <w:bottom w:val="nil"/>
              <w:right w:val="single" w:sz="4" w:space="0" w:color="auto"/>
            </w:tcBorders>
            <w:shd w:val="clear" w:color="auto" w:fill="auto"/>
            <w:noWrap/>
            <w:vAlign w:val="center"/>
            <w:hideMark/>
          </w:tcPr>
          <w:p w14:paraId="15FF5CC8" w14:textId="521D678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12,523</w:t>
            </w:r>
          </w:p>
        </w:tc>
        <w:tc>
          <w:tcPr>
            <w:tcW w:w="350" w:type="pct"/>
            <w:tcBorders>
              <w:top w:val="nil"/>
              <w:left w:val="nil"/>
              <w:bottom w:val="nil"/>
              <w:right w:val="nil"/>
            </w:tcBorders>
            <w:shd w:val="clear" w:color="auto" w:fill="auto"/>
            <w:noWrap/>
            <w:vAlign w:val="center"/>
            <w:hideMark/>
          </w:tcPr>
          <w:p w14:paraId="00971151" w14:textId="018F18C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87.5</w:t>
            </w:r>
          </w:p>
        </w:tc>
        <w:tc>
          <w:tcPr>
            <w:tcW w:w="405" w:type="pct"/>
            <w:tcBorders>
              <w:top w:val="nil"/>
              <w:left w:val="nil"/>
              <w:bottom w:val="nil"/>
              <w:right w:val="single" w:sz="4" w:space="0" w:color="auto"/>
            </w:tcBorders>
            <w:shd w:val="clear" w:color="auto" w:fill="auto"/>
            <w:noWrap/>
            <w:vAlign w:val="center"/>
            <w:hideMark/>
          </w:tcPr>
          <w:p w14:paraId="3E800DCB" w14:textId="0AA3F75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12,905</w:t>
            </w:r>
          </w:p>
        </w:tc>
        <w:tc>
          <w:tcPr>
            <w:tcW w:w="357" w:type="pct"/>
            <w:tcBorders>
              <w:top w:val="nil"/>
              <w:left w:val="nil"/>
              <w:bottom w:val="nil"/>
              <w:right w:val="nil"/>
            </w:tcBorders>
            <w:shd w:val="clear" w:color="auto" w:fill="auto"/>
            <w:noWrap/>
            <w:vAlign w:val="center"/>
            <w:hideMark/>
          </w:tcPr>
          <w:p w14:paraId="519DF585" w14:textId="7117AE4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88.9</w:t>
            </w:r>
          </w:p>
        </w:tc>
        <w:tc>
          <w:tcPr>
            <w:tcW w:w="419" w:type="pct"/>
            <w:tcBorders>
              <w:top w:val="nil"/>
              <w:left w:val="nil"/>
              <w:bottom w:val="nil"/>
              <w:right w:val="single" w:sz="12" w:space="0" w:color="auto"/>
            </w:tcBorders>
            <w:shd w:val="clear" w:color="auto" w:fill="auto"/>
            <w:noWrap/>
            <w:vAlign w:val="center"/>
            <w:hideMark/>
          </w:tcPr>
          <w:p w14:paraId="33E0CD47" w14:textId="0FC6696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13,184</w:t>
            </w:r>
          </w:p>
        </w:tc>
        <w:tc>
          <w:tcPr>
            <w:tcW w:w="330" w:type="pct"/>
            <w:tcBorders>
              <w:top w:val="nil"/>
              <w:left w:val="single" w:sz="12" w:space="0" w:color="auto"/>
              <w:bottom w:val="nil"/>
              <w:right w:val="nil"/>
            </w:tcBorders>
            <w:shd w:val="clear" w:color="auto" w:fill="auto"/>
            <w:noWrap/>
            <w:vAlign w:val="center"/>
            <w:hideMark/>
          </w:tcPr>
          <w:p w14:paraId="522FEE17" w14:textId="6C0818C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84.7</w:t>
            </w:r>
          </w:p>
        </w:tc>
        <w:tc>
          <w:tcPr>
            <w:tcW w:w="433" w:type="pct"/>
            <w:tcBorders>
              <w:top w:val="nil"/>
              <w:left w:val="nil"/>
              <w:bottom w:val="nil"/>
              <w:right w:val="single" w:sz="4" w:space="0" w:color="auto"/>
            </w:tcBorders>
            <w:shd w:val="clear" w:color="auto" w:fill="auto"/>
            <w:noWrap/>
            <w:vAlign w:val="center"/>
            <w:hideMark/>
          </w:tcPr>
          <w:p w14:paraId="13CDC545" w14:textId="16DC3B5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12,520</w:t>
            </w:r>
          </w:p>
        </w:tc>
        <w:tc>
          <w:tcPr>
            <w:tcW w:w="391" w:type="pct"/>
            <w:tcBorders>
              <w:top w:val="nil"/>
              <w:left w:val="nil"/>
              <w:bottom w:val="nil"/>
              <w:right w:val="nil"/>
            </w:tcBorders>
            <w:shd w:val="clear" w:color="auto" w:fill="auto"/>
            <w:noWrap/>
            <w:vAlign w:val="center"/>
            <w:hideMark/>
          </w:tcPr>
          <w:p w14:paraId="5815A488" w14:textId="3657F3B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87.7</w:t>
            </w:r>
          </w:p>
        </w:tc>
        <w:tc>
          <w:tcPr>
            <w:tcW w:w="393" w:type="pct"/>
            <w:tcBorders>
              <w:top w:val="nil"/>
              <w:left w:val="nil"/>
              <w:bottom w:val="nil"/>
              <w:right w:val="single" w:sz="4" w:space="0" w:color="auto"/>
            </w:tcBorders>
            <w:shd w:val="clear" w:color="auto" w:fill="auto"/>
            <w:noWrap/>
            <w:vAlign w:val="center"/>
            <w:hideMark/>
          </w:tcPr>
          <w:p w14:paraId="5155E5A6" w14:textId="57ECC77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12,893</w:t>
            </w:r>
          </w:p>
        </w:tc>
        <w:tc>
          <w:tcPr>
            <w:tcW w:w="356" w:type="pct"/>
            <w:tcBorders>
              <w:top w:val="nil"/>
              <w:left w:val="nil"/>
              <w:bottom w:val="nil"/>
              <w:right w:val="nil"/>
            </w:tcBorders>
            <w:shd w:val="clear" w:color="auto" w:fill="auto"/>
            <w:noWrap/>
            <w:vAlign w:val="center"/>
            <w:hideMark/>
          </w:tcPr>
          <w:p w14:paraId="6757EEE3" w14:textId="5E3D006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90.1</w:t>
            </w:r>
          </w:p>
        </w:tc>
        <w:tc>
          <w:tcPr>
            <w:tcW w:w="391" w:type="pct"/>
            <w:tcBorders>
              <w:top w:val="nil"/>
              <w:left w:val="nil"/>
              <w:bottom w:val="nil"/>
              <w:right w:val="single" w:sz="12" w:space="0" w:color="auto"/>
            </w:tcBorders>
            <w:shd w:val="clear" w:color="auto" w:fill="auto"/>
            <w:noWrap/>
            <w:vAlign w:val="center"/>
            <w:hideMark/>
          </w:tcPr>
          <w:p w14:paraId="337475A6" w14:textId="235396A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13,317</w:t>
            </w:r>
          </w:p>
        </w:tc>
      </w:tr>
      <w:tr w:rsidR="007F01BD" w:rsidRPr="007F01BD" w14:paraId="5F3D3F38"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3B006576"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92</w:t>
            </w:r>
          </w:p>
        </w:tc>
        <w:tc>
          <w:tcPr>
            <w:tcW w:w="331" w:type="pct"/>
            <w:tcBorders>
              <w:top w:val="nil"/>
              <w:left w:val="single" w:sz="12" w:space="0" w:color="auto"/>
              <w:bottom w:val="nil"/>
              <w:right w:val="nil"/>
            </w:tcBorders>
            <w:shd w:val="clear" w:color="auto" w:fill="auto"/>
            <w:noWrap/>
            <w:vAlign w:val="center"/>
            <w:hideMark/>
          </w:tcPr>
          <w:p w14:paraId="19413B5B" w14:textId="1048C77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85.6</w:t>
            </w:r>
          </w:p>
        </w:tc>
        <w:tc>
          <w:tcPr>
            <w:tcW w:w="432" w:type="pct"/>
            <w:tcBorders>
              <w:top w:val="nil"/>
              <w:left w:val="nil"/>
              <w:bottom w:val="nil"/>
              <w:right w:val="single" w:sz="4" w:space="0" w:color="auto"/>
            </w:tcBorders>
            <w:shd w:val="clear" w:color="auto" w:fill="auto"/>
            <w:noWrap/>
            <w:vAlign w:val="center"/>
            <w:hideMark/>
          </w:tcPr>
          <w:p w14:paraId="768EE394" w14:textId="56149BD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12,547</w:t>
            </w:r>
          </w:p>
        </w:tc>
        <w:tc>
          <w:tcPr>
            <w:tcW w:w="350" w:type="pct"/>
            <w:tcBorders>
              <w:top w:val="nil"/>
              <w:left w:val="nil"/>
              <w:bottom w:val="nil"/>
              <w:right w:val="nil"/>
            </w:tcBorders>
            <w:shd w:val="clear" w:color="auto" w:fill="auto"/>
            <w:noWrap/>
            <w:vAlign w:val="center"/>
            <w:hideMark/>
          </w:tcPr>
          <w:p w14:paraId="62BD9694" w14:textId="0D81C49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88.5</w:t>
            </w:r>
          </w:p>
        </w:tc>
        <w:tc>
          <w:tcPr>
            <w:tcW w:w="405" w:type="pct"/>
            <w:tcBorders>
              <w:top w:val="nil"/>
              <w:left w:val="nil"/>
              <w:bottom w:val="nil"/>
              <w:right w:val="single" w:sz="4" w:space="0" w:color="auto"/>
            </w:tcBorders>
            <w:shd w:val="clear" w:color="auto" w:fill="auto"/>
            <w:noWrap/>
            <w:vAlign w:val="center"/>
            <w:hideMark/>
          </w:tcPr>
          <w:p w14:paraId="1E46A8AC" w14:textId="39682DD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12,893</w:t>
            </w:r>
          </w:p>
        </w:tc>
        <w:tc>
          <w:tcPr>
            <w:tcW w:w="357" w:type="pct"/>
            <w:tcBorders>
              <w:top w:val="nil"/>
              <w:left w:val="nil"/>
              <w:bottom w:val="nil"/>
              <w:right w:val="nil"/>
            </w:tcBorders>
            <w:shd w:val="clear" w:color="auto" w:fill="auto"/>
            <w:noWrap/>
            <w:vAlign w:val="center"/>
            <w:hideMark/>
          </w:tcPr>
          <w:p w14:paraId="17C1A075" w14:textId="4F8720D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89.9</w:t>
            </w:r>
          </w:p>
        </w:tc>
        <w:tc>
          <w:tcPr>
            <w:tcW w:w="419" w:type="pct"/>
            <w:tcBorders>
              <w:top w:val="nil"/>
              <w:left w:val="nil"/>
              <w:bottom w:val="nil"/>
              <w:right w:val="single" w:sz="12" w:space="0" w:color="auto"/>
            </w:tcBorders>
            <w:shd w:val="clear" w:color="auto" w:fill="auto"/>
            <w:noWrap/>
            <w:vAlign w:val="center"/>
            <w:hideMark/>
          </w:tcPr>
          <w:p w14:paraId="7A357766" w14:textId="337CE4F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13,181</w:t>
            </w:r>
          </w:p>
        </w:tc>
        <w:tc>
          <w:tcPr>
            <w:tcW w:w="330" w:type="pct"/>
            <w:tcBorders>
              <w:top w:val="nil"/>
              <w:left w:val="single" w:sz="12" w:space="0" w:color="auto"/>
              <w:bottom w:val="nil"/>
              <w:right w:val="nil"/>
            </w:tcBorders>
            <w:shd w:val="clear" w:color="auto" w:fill="auto"/>
            <w:noWrap/>
            <w:vAlign w:val="center"/>
            <w:hideMark/>
          </w:tcPr>
          <w:p w14:paraId="70328E85" w14:textId="053EF8F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85.8</w:t>
            </w:r>
          </w:p>
        </w:tc>
        <w:tc>
          <w:tcPr>
            <w:tcW w:w="433" w:type="pct"/>
            <w:tcBorders>
              <w:top w:val="nil"/>
              <w:left w:val="nil"/>
              <w:bottom w:val="nil"/>
              <w:right w:val="single" w:sz="4" w:space="0" w:color="auto"/>
            </w:tcBorders>
            <w:shd w:val="clear" w:color="auto" w:fill="auto"/>
            <w:noWrap/>
            <w:vAlign w:val="center"/>
            <w:hideMark/>
          </w:tcPr>
          <w:p w14:paraId="5E9277EE" w14:textId="5F49F85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12,547</w:t>
            </w:r>
          </w:p>
        </w:tc>
        <w:tc>
          <w:tcPr>
            <w:tcW w:w="391" w:type="pct"/>
            <w:tcBorders>
              <w:top w:val="nil"/>
              <w:left w:val="nil"/>
              <w:bottom w:val="nil"/>
              <w:right w:val="nil"/>
            </w:tcBorders>
            <w:shd w:val="clear" w:color="auto" w:fill="auto"/>
            <w:noWrap/>
            <w:vAlign w:val="center"/>
            <w:hideMark/>
          </w:tcPr>
          <w:p w14:paraId="340FC9CA" w14:textId="516E91C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88.6</w:t>
            </w:r>
          </w:p>
        </w:tc>
        <w:tc>
          <w:tcPr>
            <w:tcW w:w="393" w:type="pct"/>
            <w:tcBorders>
              <w:top w:val="nil"/>
              <w:left w:val="nil"/>
              <w:bottom w:val="nil"/>
              <w:right w:val="single" w:sz="4" w:space="0" w:color="auto"/>
            </w:tcBorders>
            <w:shd w:val="clear" w:color="auto" w:fill="auto"/>
            <w:noWrap/>
            <w:vAlign w:val="center"/>
            <w:hideMark/>
          </w:tcPr>
          <w:p w14:paraId="5CBD2C8A" w14:textId="0304C8A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12,883</w:t>
            </w:r>
          </w:p>
        </w:tc>
        <w:tc>
          <w:tcPr>
            <w:tcW w:w="356" w:type="pct"/>
            <w:tcBorders>
              <w:top w:val="nil"/>
              <w:left w:val="nil"/>
              <w:bottom w:val="nil"/>
              <w:right w:val="nil"/>
            </w:tcBorders>
            <w:shd w:val="clear" w:color="auto" w:fill="auto"/>
            <w:noWrap/>
            <w:vAlign w:val="center"/>
            <w:hideMark/>
          </w:tcPr>
          <w:p w14:paraId="60628206" w14:textId="0EF1318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91.2</w:t>
            </w:r>
          </w:p>
        </w:tc>
        <w:tc>
          <w:tcPr>
            <w:tcW w:w="391" w:type="pct"/>
            <w:tcBorders>
              <w:top w:val="nil"/>
              <w:left w:val="nil"/>
              <w:bottom w:val="nil"/>
              <w:right w:val="single" w:sz="12" w:space="0" w:color="auto"/>
            </w:tcBorders>
            <w:shd w:val="clear" w:color="auto" w:fill="auto"/>
            <w:noWrap/>
            <w:vAlign w:val="center"/>
            <w:hideMark/>
          </w:tcPr>
          <w:p w14:paraId="3E22FC7E" w14:textId="346AD55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13,330</w:t>
            </w:r>
          </w:p>
        </w:tc>
      </w:tr>
      <w:tr w:rsidR="007F01BD" w:rsidRPr="007F01BD" w14:paraId="7DECA928"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BAF3231"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93</w:t>
            </w:r>
          </w:p>
        </w:tc>
        <w:tc>
          <w:tcPr>
            <w:tcW w:w="331" w:type="pct"/>
            <w:tcBorders>
              <w:top w:val="nil"/>
              <w:left w:val="single" w:sz="12" w:space="0" w:color="auto"/>
              <w:bottom w:val="nil"/>
              <w:right w:val="nil"/>
            </w:tcBorders>
            <w:shd w:val="clear" w:color="auto" w:fill="auto"/>
            <w:noWrap/>
            <w:vAlign w:val="center"/>
            <w:hideMark/>
          </w:tcPr>
          <w:p w14:paraId="1B255C64" w14:textId="27CD734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86.7</w:t>
            </w:r>
          </w:p>
        </w:tc>
        <w:tc>
          <w:tcPr>
            <w:tcW w:w="432" w:type="pct"/>
            <w:tcBorders>
              <w:top w:val="nil"/>
              <w:left w:val="nil"/>
              <w:bottom w:val="nil"/>
              <w:right w:val="single" w:sz="4" w:space="0" w:color="auto"/>
            </w:tcBorders>
            <w:shd w:val="clear" w:color="auto" w:fill="auto"/>
            <w:noWrap/>
            <w:vAlign w:val="center"/>
            <w:hideMark/>
          </w:tcPr>
          <w:p w14:paraId="035632F6" w14:textId="1433783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12,562</w:t>
            </w:r>
          </w:p>
        </w:tc>
        <w:tc>
          <w:tcPr>
            <w:tcW w:w="350" w:type="pct"/>
            <w:tcBorders>
              <w:top w:val="nil"/>
              <w:left w:val="nil"/>
              <w:bottom w:val="nil"/>
              <w:right w:val="nil"/>
            </w:tcBorders>
            <w:shd w:val="clear" w:color="auto" w:fill="auto"/>
            <w:noWrap/>
            <w:vAlign w:val="center"/>
            <w:hideMark/>
          </w:tcPr>
          <w:p w14:paraId="1CEDB78C" w14:textId="7DFEFF4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89.4</w:t>
            </w:r>
          </w:p>
        </w:tc>
        <w:tc>
          <w:tcPr>
            <w:tcW w:w="405" w:type="pct"/>
            <w:tcBorders>
              <w:top w:val="nil"/>
              <w:left w:val="nil"/>
              <w:bottom w:val="nil"/>
              <w:right w:val="single" w:sz="4" w:space="0" w:color="auto"/>
            </w:tcBorders>
            <w:shd w:val="clear" w:color="auto" w:fill="auto"/>
            <w:noWrap/>
            <w:vAlign w:val="center"/>
            <w:hideMark/>
          </w:tcPr>
          <w:p w14:paraId="66A747D4" w14:textId="0217DC8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12,882</w:t>
            </w:r>
          </w:p>
        </w:tc>
        <w:tc>
          <w:tcPr>
            <w:tcW w:w="357" w:type="pct"/>
            <w:tcBorders>
              <w:top w:val="nil"/>
              <w:left w:val="nil"/>
              <w:bottom w:val="nil"/>
              <w:right w:val="nil"/>
            </w:tcBorders>
            <w:shd w:val="clear" w:color="auto" w:fill="auto"/>
            <w:noWrap/>
            <w:vAlign w:val="center"/>
            <w:hideMark/>
          </w:tcPr>
          <w:p w14:paraId="3A7B8547" w14:textId="1DA718B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91.0</w:t>
            </w:r>
          </w:p>
        </w:tc>
        <w:tc>
          <w:tcPr>
            <w:tcW w:w="419" w:type="pct"/>
            <w:tcBorders>
              <w:top w:val="nil"/>
              <w:left w:val="nil"/>
              <w:bottom w:val="nil"/>
              <w:right w:val="single" w:sz="12" w:space="0" w:color="auto"/>
            </w:tcBorders>
            <w:shd w:val="clear" w:color="auto" w:fill="auto"/>
            <w:noWrap/>
            <w:vAlign w:val="center"/>
            <w:hideMark/>
          </w:tcPr>
          <w:p w14:paraId="2FB4D8E6" w14:textId="52AB6BF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13,179</w:t>
            </w:r>
          </w:p>
        </w:tc>
        <w:tc>
          <w:tcPr>
            <w:tcW w:w="330" w:type="pct"/>
            <w:tcBorders>
              <w:top w:val="nil"/>
              <w:left w:val="single" w:sz="12" w:space="0" w:color="auto"/>
              <w:bottom w:val="nil"/>
              <w:right w:val="nil"/>
            </w:tcBorders>
            <w:shd w:val="clear" w:color="auto" w:fill="auto"/>
            <w:noWrap/>
            <w:vAlign w:val="center"/>
            <w:hideMark/>
          </w:tcPr>
          <w:p w14:paraId="47F1BCCE" w14:textId="063D900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87.0</w:t>
            </w:r>
          </w:p>
        </w:tc>
        <w:tc>
          <w:tcPr>
            <w:tcW w:w="433" w:type="pct"/>
            <w:tcBorders>
              <w:top w:val="nil"/>
              <w:left w:val="nil"/>
              <w:bottom w:val="nil"/>
              <w:right w:val="single" w:sz="4" w:space="0" w:color="auto"/>
            </w:tcBorders>
            <w:shd w:val="clear" w:color="auto" w:fill="auto"/>
            <w:noWrap/>
            <w:vAlign w:val="center"/>
            <w:hideMark/>
          </w:tcPr>
          <w:p w14:paraId="1FE50F18" w14:textId="4606C0E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12,565</w:t>
            </w:r>
          </w:p>
        </w:tc>
        <w:tc>
          <w:tcPr>
            <w:tcW w:w="391" w:type="pct"/>
            <w:tcBorders>
              <w:top w:val="nil"/>
              <w:left w:val="nil"/>
              <w:bottom w:val="nil"/>
              <w:right w:val="nil"/>
            </w:tcBorders>
            <w:shd w:val="clear" w:color="auto" w:fill="auto"/>
            <w:noWrap/>
            <w:vAlign w:val="center"/>
            <w:hideMark/>
          </w:tcPr>
          <w:p w14:paraId="3180C08B" w14:textId="37E67DC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89.6</w:t>
            </w:r>
          </w:p>
        </w:tc>
        <w:tc>
          <w:tcPr>
            <w:tcW w:w="393" w:type="pct"/>
            <w:tcBorders>
              <w:top w:val="nil"/>
              <w:left w:val="nil"/>
              <w:bottom w:val="nil"/>
              <w:right w:val="single" w:sz="4" w:space="0" w:color="auto"/>
            </w:tcBorders>
            <w:shd w:val="clear" w:color="auto" w:fill="auto"/>
            <w:noWrap/>
            <w:vAlign w:val="center"/>
            <w:hideMark/>
          </w:tcPr>
          <w:p w14:paraId="33677082" w14:textId="3E9E4E7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12,873</w:t>
            </w:r>
          </w:p>
        </w:tc>
        <w:tc>
          <w:tcPr>
            <w:tcW w:w="356" w:type="pct"/>
            <w:tcBorders>
              <w:top w:val="nil"/>
              <w:left w:val="nil"/>
              <w:bottom w:val="nil"/>
              <w:right w:val="nil"/>
            </w:tcBorders>
            <w:shd w:val="clear" w:color="auto" w:fill="auto"/>
            <w:noWrap/>
            <w:vAlign w:val="center"/>
            <w:hideMark/>
          </w:tcPr>
          <w:p w14:paraId="2254072A" w14:textId="645A87B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92.3</w:t>
            </w:r>
          </w:p>
        </w:tc>
        <w:tc>
          <w:tcPr>
            <w:tcW w:w="391" w:type="pct"/>
            <w:tcBorders>
              <w:top w:val="nil"/>
              <w:left w:val="nil"/>
              <w:bottom w:val="nil"/>
              <w:right w:val="single" w:sz="12" w:space="0" w:color="auto"/>
            </w:tcBorders>
            <w:shd w:val="clear" w:color="auto" w:fill="auto"/>
            <w:noWrap/>
            <w:vAlign w:val="center"/>
            <w:hideMark/>
          </w:tcPr>
          <w:p w14:paraId="0CA3AB3B" w14:textId="53FED65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13,342</w:t>
            </w:r>
          </w:p>
        </w:tc>
      </w:tr>
      <w:tr w:rsidR="007F01BD" w:rsidRPr="007F01BD" w14:paraId="07FC2827"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B22629B"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94</w:t>
            </w:r>
          </w:p>
        </w:tc>
        <w:tc>
          <w:tcPr>
            <w:tcW w:w="331" w:type="pct"/>
            <w:tcBorders>
              <w:top w:val="nil"/>
              <w:left w:val="single" w:sz="12" w:space="0" w:color="auto"/>
              <w:bottom w:val="nil"/>
              <w:right w:val="nil"/>
            </w:tcBorders>
            <w:shd w:val="clear" w:color="auto" w:fill="auto"/>
            <w:noWrap/>
            <w:vAlign w:val="center"/>
            <w:hideMark/>
          </w:tcPr>
          <w:p w14:paraId="712DD6E8" w14:textId="0B00E09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87.8</w:t>
            </w:r>
          </w:p>
        </w:tc>
        <w:tc>
          <w:tcPr>
            <w:tcW w:w="432" w:type="pct"/>
            <w:tcBorders>
              <w:top w:val="nil"/>
              <w:left w:val="nil"/>
              <w:bottom w:val="nil"/>
              <w:right w:val="single" w:sz="4" w:space="0" w:color="auto"/>
            </w:tcBorders>
            <w:shd w:val="clear" w:color="auto" w:fill="auto"/>
            <w:noWrap/>
            <w:vAlign w:val="center"/>
            <w:hideMark/>
          </w:tcPr>
          <w:p w14:paraId="069A7334" w14:textId="2C46937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12,574</w:t>
            </w:r>
          </w:p>
        </w:tc>
        <w:tc>
          <w:tcPr>
            <w:tcW w:w="350" w:type="pct"/>
            <w:tcBorders>
              <w:top w:val="nil"/>
              <w:left w:val="nil"/>
              <w:bottom w:val="nil"/>
              <w:right w:val="nil"/>
            </w:tcBorders>
            <w:shd w:val="clear" w:color="auto" w:fill="auto"/>
            <w:noWrap/>
            <w:vAlign w:val="center"/>
            <w:hideMark/>
          </w:tcPr>
          <w:p w14:paraId="6E423B2C" w14:textId="244F82A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90.6</w:t>
            </w:r>
          </w:p>
        </w:tc>
        <w:tc>
          <w:tcPr>
            <w:tcW w:w="405" w:type="pct"/>
            <w:tcBorders>
              <w:top w:val="nil"/>
              <w:left w:val="nil"/>
              <w:bottom w:val="nil"/>
              <w:right w:val="single" w:sz="4" w:space="0" w:color="auto"/>
            </w:tcBorders>
            <w:shd w:val="clear" w:color="auto" w:fill="auto"/>
            <w:noWrap/>
            <w:vAlign w:val="center"/>
            <w:hideMark/>
          </w:tcPr>
          <w:p w14:paraId="7DE50A68" w14:textId="5A30CA9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12,915</w:t>
            </w:r>
          </w:p>
        </w:tc>
        <w:tc>
          <w:tcPr>
            <w:tcW w:w="357" w:type="pct"/>
            <w:tcBorders>
              <w:top w:val="nil"/>
              <w:left w:val="nil"/>
              <w:bottom w:val="nil"/>
              <w:right w:val="nil"/>
            </w:tcBorders>
            <w:shd w:val="clear" w:color="auto" w:fill="auto"/>
            <w:noWrap/>
            <w:vAlign w:val="center"/>
            <w:hideMark/>
          </w:tcPr>
          <w:p w14:paraId="56CD28B2" w14:textId="703A0AC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92.0</w:t>
            </w:r>
          </w:p>
        </w:tc>
        <w:tc>
          <w:tcPr>
            <w:tcW w:w="419" w:type="pct"/>
            <w:tcBorders>
              <w:top w:val="nil"/>
              <w:left w:val="nil"/>
              <w:bottom w:val="nil"/>
              <w:right w:val="single" w:sz="12" w:space="0" w:color="auto"/>
            </w:tcBorders>
            <w:shd w:val="clear" w:color="auto" w:fill="auto"/>
            <w:noWrap/>
            <w:vAlign w:val="center"/>
            <w:hideMark/>
          </w:tcPr>
          <w:p w14:paraId="179F2AAE" w14:textId="56E44B0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13,177</w:t>
            </w:r>
          </w:p>
        </w:tc>
        <w:tc>
          <w:tcPr>
            <w:tcW w:w="330" w:type="pct"/>
            <w:tcBorders>
              <w:top w:val="nil"/>
              <w:left w:val="single" w:sz="12" w:space="0" w:color="auto"/>
              <w:bottom w:val="nil"/>
              <w:right w:val="nil"/>
            </w:tcBorders>
            <w:shd w:val="clear" w:color="auto" w:fill="auto"/>
            <w:noWrap/>
            <w:vAlign w:val="center"/>
            <w:hideMark/>
          </w:tcPr>
          <w:p w14:paraId="50350BE8" w14:textId="1EA960A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88.0</w:t>
            </w:r>
          </w:p>
        </w:tc>
        <w:tc>
          <w:tcPr>
            <w:tcW w:w="433" w:type="pct"/>
            <w:tcBorders>
              <w:top w:val="nil"/>
              <w:left w:val="nil"/>
              <w:bottom w:val="nil"/>
              <w:right w:val="single" w:sz="4" w:space="0" w:color="auto"/>
            </w:tcBorders>
            <w:shd w:val="clear" w:color="auto" w:fill="auto"/>
            <w:noWrap/>
            <w:vAlign w:val="center"/>
            <w:hideMark/>
          </w:tcPr>
          <w:p w14:paraId="1E16B40D" w14:textId="3FCF0C7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12,579</w:t>
            </w:r>
          </w:p>
        </w:tc>
        <w:tc>
          <w:tcPr>
            <w:tcW w:w="391" w:type="pct"/>
            <w:tcBorders>
              <w:top w:val="nil"/>
              <w:left w:val="nil"/>
              <w:bottom w:val="nil"/>
              <w:right w:val="nil"/>
            </w:tcBorders>
            <w:shd w:val="clear" w:color="auto" w:fill="auto"/>
            <w:noWrap/>
            <w:vAlign w:val="center"/>
            <w:hideMark/>
          </w:tcPr>
          <w:p w14:paraId="6806185C" w14:textId="51527D7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90.9</w:t>
            </w:r>
          </w:p>
        </w:tc>
        <w:tc>
          <w:tcPr>
            <w:tcW w:w="393" w:type="pct"/>
            <w:tcBorders>
              <w:top w:val="nil"/>
              <w:left w:val="nil"/>
              <w:bottom w:val="nil"/>
              <w:right w:val="single" w:sz="4" w:space="0" w:color="auto"/>
            </w:tcBorders>
            <w:shd w:val="clear" w:color="auto" w:fill="auto"/>
            <w:noWrap/>
            <w:vAlign w:val="center"/>
            <w:hideMark/>
          </w:tcPr>
          <w:p w14:paraId="4CE15FC2" w14:textId="11DE363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12,908</w:t>
            </w:r>
          </w:p>
        </w:tc>
        <w:tc>
          <w:tcPr>
            <w:tcW w:w="356" w:type="pct"/>
            <w:tcBorders>
              <w:top w:val="nil"/>
              <w:left w:val="nil"/>
              <w:bottom w:val="nil"/>
              <w:right w:val="nil"/>
            </w:tcBorders>
            <w:shd w:val="clear" w:color="auto" w:fill="auto"/>
            <w:noWrap/>
            <w:vAlign w:val="center"/>
            <w:hideMark/>
          </w:tcPr>
          <w:p w14:paraId="7D236340" w14:textId="07DA560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93.5</w:t>
            </w:r>
          </w:p>
        </w:tc>
        <w:tc>
          <w:tcPr>
            <w:tcW w:w="391" w:type="pct"/>
            <w:tcBorders>
              <w:top w:val="nil"/>
              <w:left w:val="nil"/>
              <w:bottom w:val="nil"/>
              <w:right w:val="single" w:sz="12" w:space="0" w:color="auto"/>
            </w:tcBorders>
            <w:shd w:val="clear" w:color="auto" w:fill="auto"/>
            <w:noWrap/>
            <w:vAlign w:val="center"/>
            <w:hideMark/>
          </w:tcPr>
          <w:p w14:paraId="51A37CEB" w14:textId="770638B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13,355</w:t>
            </w:r>
          </w:p>
        </w:tc>
      </w:tr>
      <w:tr w:rsidR="007F01BD" w:rsidRPr="007F01BD" w14:paraId="3D3F4D1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F9D1F68"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95</w:t>
            </w:r>
          </w:p>
        </w:tc>
        <w:tc>
          <w:tcPr>
            <w:tcW w:w="331" w:type="pct"/>
            <w:tcBorders>
              <w:top w:val="nil"/>
              <w:left w:val="single" w:sz="12" w:space="0" w:color="auto"/>
              <w:bottom w:val="nil"/>
              <w:right w:val="nil"/>
            </w:tcBorders>
            <w:shd w:val="clear" w:color="auto" w:fill="auto"/>
            <w:noWrap/>
            <w:vAlign w:val="center"/>
            <w:hideMark/>
          </w:tcPr>
          <w:p w14:paraId="79CABE4E" w14:textId="6D43814A"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88.8</w:t>
            </w:r>
          </w:p>
        </w:tc>
        <w:tc>
          <w:tcPr>
            <w:tcW w:w="432" w:type="pct"/>
            <w:tcBorders>
              <w:top w:val="nil"/>
              <w:left w:val="nil"/>
              <w:bottom w:val="nil"/>
              <w:right w:val="single" w:sz="4" w:space="0" w:color="auto"/>
            </w:tcBorders>
            <w:shd w:val="clear" w:color="auto" w:fill="auto"/>
            <w:noWrap/>
            <w:vAlign w:val="center"/>
            <w:hideMark/>
          </w:tcPr>
          <w:p w14:paraId="71F3BB55" w14:textId="6494ABE1"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12,580</w:t>
            </w:r>
          </w:p>
        </w:tc>
        <w:tc>
          <w:tcPr>
            <w:tcW w:w="350" w:type="pct"/>
            <w:tcBorders>
              <w:top w:val="nil"/>
              <w:left w:val="nil"/>
              <w:bottom w:val="nil"/>
              <w:right w:val="nil"/>
            </w:tcBorders>
            <w:shd w:val="clear" w:color="auto" w:fill="auto"/>
            <w:noWrap/>
            <w:vAlign w:val="center"/>
            <w:hideMark/>
          </w:tcPr>
          <w:p w14:paraId="2E66959B" w14:textId="37477003"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91.6</w:t>
            </w:r>
          </w:p>
        </w:tc>
        <w:tc>
          <w:tcPr>
            <w:tcW w:w="405" w:type="pct"/>
            <w:tcBorders>
              <w:top w:val="nil"/>
              <w:left w:val="nil"/>
              <w:bottom w:val="nil"/>
              <w:right w:val="single" w:sz="4" w:space="0" w:color="auto"/>
            </w:tcBorders>
            <w:shd w:val="clear" w:color="auto" w:fill="auto"/>
            <w:noWrap/>
            <w:vAlign w:val="center"/>
            <w:hideMark/>
          </w:tcPr>
          <w:p w14:paraId="30861A2D" w14:textId="1C6A6FC4"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12,903</w:t>
            </w:r>
          </w:p>
        </w:tc>
        <w:tc>
          <w:tcPr>
            <w:tcW w:w="357" w:type="pct"/>
            <w:tcBorders>
              <w:top w:val="nil"/>
              <w:left w:val="nil"/>
              <w:bottom w:val="nil"/>
              <w:right w:val="nil"/>
            </w:tcBorders>
            <w:shd w:val="clear" w:color="auto" w:fill="auto"/>
            <w:noWrap/>
            <w:vAlign w:val="center"/>
            <w:hideMark/>
          </w:tcPr>
          <w:p w14:paraId="23A6F309" w14:textId="6E7FA04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93.0</w:t>
            </w:r>
          </w:p>
        </w:tc>
        <w:tc>
          <w:tcPr>
            <w:tcW w:w="419" w:type="pct"/>
            <w:tcBorders>
              <w:top w:val="nil"/>
              <w:left w:val="nil"/>
              <w:bottom w:val="nil"/>
              <w:right w:val="single" w:sz="12" w:space="0" w:color="auto"/>
            </w:tcBorders>
            <w:shd w:val="clear" w:color="auto" w:fill="auto"/>
            <w:noWrap/>
            <w:vAlign w:val="center"/>
            <w:hideMark/>
          </w:tcPr>
          <w:p w14:paraId="56C66D12" w14:textId="565779D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13,173</w:t>
            </w:r>
          </w:p>
        </w:tc>
        <w:tc>
          <w:tcPr>
            <w:tcW w:w="330" w:type="pct"/>
            <w:tcBorders>
              <w:top w:val="nil"/>
              <w:left w:val="single" w:sz="12" w:space="0" w:color="auto"/>
              <w:bottom w:val="nil"/>
              <w:right w:val="nil"/>
            </w:tcBorders>
            <w:shd w:val="clear" w:color="auto" w:fill="auto"/>
            <w:noWrap/>
            <w:vAlign w:val="center"/>
            <w:hideMark/>
          </w:tcPr>
          <w:p w14:paraId="15532C59" w14:textId="6F95847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89.1</w:t>
            </w:r>
          </w:p>
        </w:tc>
        <w:tc>
          <w:tcPr>
            <w:tcW w:w="433" w:type="pct"/>
            <w:tcBorders>
              <w:top w:val="nil"/>
              <w:left w:val="nil"/>
              <w:bottom w:val="nil"/>
              <w:right w:val="single" w:sz="4" w:space="0" w:color="auto"/>
            </w:tcBorders>
            <w:shd w:val="clear" w:color="auto" w:fill="auto"/>
            <w:noWrap/>
            <w:vAlign w:val="center"/>
            <w:hideMark/>
          </w:tcPr>
          <w:p w14:paraId="32D91FE2" w14:textId="7FFBE4C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12,590</w:t>
            </w:r>
          </w:p>
        </w:tc>
        <w:tc>
          <w:tcPr>
            <w:tcW w:w="391" w:type="pct"/>
            <w:tcBorders>
              <w:top w:val="nil"/>
              <w:left w:val="nil"/>
              <w:bottom w:val="nil"/>
              <w:right w:val="nil"/>
            </w:tcBorders>
            <w:shd w:val="clear" w:color="auto" w:fill="auto"/>
            <w:noWrap/>
            <w:vAlign w:val="center"/>
            <w:hideMark/>
          </w:tcPr>
          <w:p w14:paraId="4EA8FADD" w14:textId="67B4681F"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91.8</w:t>
            </w:r>
          </w:p>
        </w:tc>
        <w:tc>
          <w:tcPr>
            <w:tcW w:w="393" w:type="pct"/>
            <w:tcBorders>
              <w:top w:val="nil"/>
              <w:left w:val="nil"/>
              <w:bottom w:val="nil"/>
              <w:right w:val="single" w:sz="4" w:space="0" w:color="auto"/>
            </w:tcBorders>
            <w:shd w:val="clear" w:color="auto" w:fill="auto"/>
            <w:noWrap/>
            <w:vAlign w:val="center"/>
            <w:hideMark/>
          </w:tcPr>
          <w:p w14:paraId="43ACE15A" w14:textId="429055A1"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12,897</w:t>
            </w:r>
          </w:p>
        </w:tc>
        <w:tc>
          <w:tcPr>
            <w:tcW w:w="356" w:type="pct"/>
            <w:tcBorders>
              <w:top w:val="nil"/>
              <w:left w:val="nil"/>
              <w:bottom w:val="nil"/>
              <w:right w:val="nil"/>
            </w:tcBorders>
            <w:shd w:val="clear" w:color="auto" w:fill="auto"/>
            <w:noWrap/>
            <w:vAlign w:val="center"/>
            <w:hideMark/>
          </w:tcPr>
          <w:p w14:paraId="5A4E1734" w14:textId="31EBB4D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94.6</w:t>
            </w:r>
          </w:p>
        </w:tc>
        <w:tc>
          <w:tcPr>
            <w:tcW w:w="391" w:type="pct"/>
            <w:tcBorders>
              <w:top w:val="nil"/>
              <w:left w:val="nil"/>
              <w:bottom w:val="nil"/>
              <w:right w:val="single" w:sz="12" w:space="0" w:color="auto"/>
            </w:tcBorders>
            <w:shd w:val="clear" w:color="auto" w:fill="auto"/>
            <w:noWrap/>
            <w:vAlign w:val="center"/>
            <w:hideMark/>
          </w:tcPr>
          <w:p w14:paraId="00DD1A1C" w14:textId="4A19C7E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13,365</w:t>
            </w:r>
          </w:p>
        </w:tc>
      </w:tr>
      <w:tr w:rsidR="007F01BD" w:rsidRPr="007F01BD" w14:paraId="6AF07C9B"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07CFF37"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96</w:t>
            </w:r>
          </w:p>
        </w:tc>
        <w:tc>
          <w:tcPr>
            <w:tcW w:w="331" w:type="pct"/>
            <w:tcBorders>
              <w:top w:val="nil"/>
              <w:left w:val="single" w:sz="12" w:space="0" w:color="auto"/>
              <w:bottom w:val="nil"/>
              <w:right w:val="nil"/>
            </w:tcBorders>
            <w:shd w:val="clear" w:color="auto" w:fill="auto"/>
            <w:noWrap/>
            <w:vAlign w:val="center"/>
            <w:hideMark/>
          </w:tcPr>
          <w:p w14:paraId="1657A518" w14:textId="24DE661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89.9</w:t>
            </w:r>
          </w:p>
        </w:tc>
        <w:tc>
          <w:tcPr>
            <w:tcW w:w="432" w:type="pct"/>
            <w:tcBorders>
              <w:top w:val="nil"/>
              <w:left w:val="nil"/>
              <w:bottom w:val="nil"/>
              <w:right w:val="single" w:sz="4" w:space="0" w:color="auto"/>
            </w:tcBorders>
            <w:shd w:val="clear" w:color="auto" w:fill="auto"/>
            <w:noWrap/>
            <w:vAlign w:val="center"/>
            <w:hideMark/>
          </w:tcPr>
          <w:p w14:paraId="3B654177" w14:textId="13D03FE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12,597</w:t>
            </w:r>
          </w:p>
        </w:tc>
        <w:tc>
          <w:tcPr>
            <w:tcW w:w="350" w:type="pct"/>
            <w:tcBorders>
              <w:top w:val="nil"/>
              <w:left w:val="nil"/>
              <w:bottom w:val="nil"/>
              <w:right w:val="nil"/>
            </w:tcBorders>
            <w:shd w:val="clear" w:color="auto" w:fill="auto"/>
            <w:noWrap/>
            <w:vAlign w:val="center"/>
            <w:hideMark/>
          </w:tcPr>
          <w:p w14:paraId="368D5177" w14:textId="63C0C44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92.5</w:t>
            </w:r>
          </w:p>
        </w:tc>
        <w:tc>
          <w:tcPr>
            <w:tcW w:w="405" w:type="pct"/>
            <w:tcBorders>
              <w:top w:val="nil"/>
              <w:left w:val="nil"/>
              <w:bottom w:val="nil"/>
              <w:right w:val="single" w:sz="4" w:space="0" w:color="auto"/>
            </w:tcBorders>
            <w:shd w:val="clear" w:color="auto" w:fill="auto"/>
            <w:noWrap/>
            <w:vAlign w:val="center"/>
            <w:hideMark/>
          </w:tcPr>
          <w:p w14:paraId="667B16E6" w14:textId="28AEB6A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12,895</w:t>
            </w:r>
          </w:p>
        </w:tc>
        <w:tc>
          <w:tcPr>
            <w:tcW w:w="357" w:type="pct"/>
            <w:tcBorders>
              <w:top w:val="nil"/>
              <w:left w:val="nil"/>
              <w:bottom w:val="nil"/>
              <w:right w:val="nil"/>
            </w:tcBorders>
            <w:shd w:val="clear" w:color="auto" w:fill="auto"/>
            <w:noWrap/>
            <w:vAlign w:val="center"/>
            <w:hideMark/>
          </w:tcPr>
          <w:p w14:paraId="1B2A5923" w14:textId="3638EC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94.2</w:t>
            </w:r>
          </w:p>
        </w:tc>
        <w:tc>
          <w:tcPr>
            <w:tcW w:w="419" w:type="pct"/>
            <w:tcBorders>
              <w:top w:val="nil"/>
              <w:left w:val="nil"/>
              <w:bottom w:val="nil"/>
              <w:right w:val="single" w:sz="12" w:space="0" w:color="auto"/>
            </w:tcBorders>
            <w:shd w:val="clear" w:color="auto" w:fill="auto"/>
            <w:noWrap/>
            <w:vAlign w:val="center"/>
            <w:hideMark/>
          </w:tcPr>
          <w:p w14:paraId="42AA568D" w14:textId="4B106A8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13,203</w:t>
            </w:r>
          </w:p>
        </w:tc>
        <w:tc>
          <w:tcPr>
            <w:tcW w:w="330" w:type="pct"/>
            <w:tcBorders>
              <w:top w:val="nil"/>
              <w:left w:val="single" w:sz="12" w:space="0" w:color="auto"/>
              <w:bottom w:val="nil"/>
              <w:right w:val="nil"/>
            </w:tcBorders>
            <w:shd w:val="clear" w:color="auto" w:fill="auto"/>
            <w:noWrap/>
            <w:vAlign w:val="center"/>
            <w:hideMark/>
          </w:tcPr>
          <w:p w14:paraId="1BC739F7" w14:textId="6F92D12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90.2</w:t>
            </w:r>
          </w:p>
        </w:tc>
        <w:tc>
          <w:tcPr>
            <w:tcW w:w="433" w:type="pct"/>
            <w:tcBorders>
              <w:top w:val="nil"/>
              <w:left w:val="nil"/>
              <w:bottom w:val="nil"/>
              <w:right w:val="single" w:sz="4" w:space="0" w:color="auto"/>
            </w:tcBorders>
            <w:shd w:val="clear" w:color="auto" w:fill="auto"/>
            <w:noWrap/>
            <w:vAlign w:val="center"/>
            <w:hideMark/>
          </w:tcPr>
          <w:p w14:paraId="45076AEF" w14:textId="0166F9A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12,606</w:t>
            </w:r>
          </w:p>
        </w:tc>
        <w:tc>
          <w:tcPr>
            <w:tcW w:w="391" w:type="pct"/>
            <w:tcBorders>
              <w:top w:val="nil"/>
              <w:left w:val="nil"/>
              <w:bottom w:val="nil"/>
              <w:right w:val="nil"/>
            </w:tcBorders>
            <w:shd w:val="clear" w:color="auto" w:fill="auto"/>
            <w:noWrap/>
            <w:vAlign w:val="center"/>
            <w:hideMark/>
          </w:tcPr>
          <w:p w14:paraId="489E2120" w14:textId="56B2707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92.8</w:t>
            </w:r>
          </w:p>
        </w:tc>
        <w:tc>
          <w:tcPr>
            <w:tcW w:w="393" w:type="pct"/>
            <w:tcBorders>
              <w:top w:val="nil"/>
              <w:left w:val="nil"/>
              <w:bottom w:val="nil"/>
              <w:right w:val="single" w:sz="4" w:space="0" w:color="auto"/>
            </w:tcBorders>
            <w:shd w:val="clear" w:color="auto" w:fill="auto"/>
            <w:noWrap/>
            <w:vAlign w:val="center"/>
            <w:hideMark/>
          </w:tcPr>
          <w:p w14:paraId="75699B58" w14:textId="6ADAC0E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12,892</w:t>
            </w:r>
          </w:p>
        </w:tc>
        <w:tc>
          <w:tcPr>
            <w:tcW w:w="356" w:type="pct"/>
            <w:tcBorders>
              <w:top w:val="nil"/>
              <w:left w:val="nil"/>
              <w:bottom w:val="nil"/>
              <w:right w:val="nil"/>
            </w:tcBorders>
            <w:shd w:val="clear" w:color="auto" w:fill="auto"/>
            <w:noWrap/>
            <w:vAlign w:val="center"/>
            <w:hideMark/>
          </w:tcPr>
          <w:p w14:paraId="6F796D30" w14:textId="3DEBF75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96.0</w:t>
            </w:r>
          </w:p>
        </w:tc>
        <w:tc>
          <w:tcPr>
            <w:tcW w:w="391" w:type="pct"/>
            <w:tcBorders>
              <w:top w:val="nil"/>
              <w:left w:val="nil"/>
              <w:bottom w:val="nil"/>
              <w:right w:val="single" w:sz="12" w:space="0" w:color="auto"/>
            </w:tcBorders>
            <w:shd w:val="clear" w:color="auto" w:fill="auto"/>
            <w:noWrap/>
            <w:vAlign w:val="center"/>
            <w:hideMark/>
          </w:tcPr>
          <w:p w14:paraId="205EABC6" w14:textId="67F6EBA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13,411</w:t>
            </w:r>
          </w:p>
        </w:tc>
      </w:tr>
      <w:tr w:rsidR="007F01BD" w:rsidRPr="007F01BD" w14:paraId="77E4586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6E9308F"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97</w:t>
            </w:r>
          </w:p>
        </w:tc>
        <w:tc>
          <w:tcPr>
            <w:tcW w:w="331" w:type="pct"/>
            <w:tcBorders>
              <w:top w:val="nil"/>
              <w:left w:val="single" w:sz="12" w:space="0" w:color="auto"/>
              <w:bottom w:val="nil"/>
              <w:right w:val="nil"/>
            </w:tcBorders>
            <w:shd w:val="clear" w:color="auto" w:fill="auto"/>
            <w:noWrap/>
            <w:vAlign w:val="center"/>
            <w:hideMark/>
          </w:tcPr>
          <w:p w14:paraId="5AF8A74D" w14:textId="68A2D60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91.0</w:t>
            </w:r>
          </w:p>
        </w:tc>
        <w:tc>
          <w:tcPr>
            <w:tcW w:w="432" w:type="pct"/>
            <w:tcBorders>
              <w:top w:val="nil"/>
              <w:left w:val="nil"/>
              <w:bottom w:val="nil"/>
              <w:right w:val="single" w:sz="4" w:space="0" w:color="auto"/>
            </w:tcBorders>
            <w:shd w:val="clear" w:color="auto" w:fill="auto"/>
            <w:noWrap/>
            <w:vAlign w:val="center"/>
            <w:hideMark/>
          </w:tcPr>
          <w:p w14:paraId="10372E82" w14:textId="34F73C8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12,614</w:t>
            </w:r>
          </w:p>
        </w:tc>
        <w:tc>
          <w:tcPr>
            <w:tcW w:w="350" w:type="pct"/>
            <w:tcBorders>
              <w:top w:val="nil"/>
              <w:left w:val="nil"/>
              <w:bottom w:val="nil"/>
              <w:right w:val="nil"/>
            </w:tcBorders>
            <w:shd w:val="clear" w:color="auto" w:fill="auto"/>
            <w:noWrap/>
            <w:vAlign w:val="center"/>
            <w:hideMark/>
          </w:tcPr>
          <w:p w14:paraId="2FFFFC88" w14:textId="2DBAC8E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93.8</w:t>
            </w:r>
          </w:p>
        </w:tc>
        <w:tc>
          <w:tcPr>
            <w:tcW w:w="405" w:type="pct"/>
            <w:tcBorders>
              <w:top w:val="nil"/>
              <w:left w:val="nil"/>
              <w:bottom w:val="nil"/>
              <w:right w:val="single" w:sz="4" w:space="0" w:color="auto"/>
            </w:tcBorders>
            <w:shd w:val="clear" w:color="auto" w:fill="auto"/>
            <w:noWrap/>
            <w:vAlign w:val="center"/>
            <w:hideMark/>
          </w:tcPr>
          <w:p w14:paraId="0A87B5F1" w14:textId="19E32B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12,932</w:t>
            </w:r>
          </w:p>
        </w:tc>
        <w:tc>
          <w:tcPr>
            <w:tcW w:w="357" w:type="pct"/>
            <w:tcBorders>
              <w:top w:val="nil"/>
              <w:left w:val="nil"/>
              <w:bottom w:val="nil"/>
              <w:right w:val="nil"/>
            </w:tcBorders>
            <w:shd w:val="clear" w:color="auto" w:fill="auto"/>
            <w:noWrap/>
            <w:vAlign w:val="center"/>
            <w:hideMark/>
          </w:tcPr>
          <w:p w14:paraId="135B8B70" w14:textId="3C252E3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95.4</w:t>
            </w:r>
          </w:p>
        </w:tc>
        <w:tc>
          <w:tcPr>
            <w:tcW w:w="419" w:type="pct"/>
            <w:tcBorders>
              <w:top w:val="nil"/>
              <w:left w:val="nil"/>
              <w:bottom w:val="nil"/>
              <w:right w:val="single" w:sz="12" w:space="0" w:color="auto"/>
            </w:tcBorders>
            <w:shd w:val="clear" w:color="auto" w:fill="auto"/>
            <w:noWrap/>
            <w:vAlign w:val="center"/>
            <w:hideMark/>
          </w:tcPr>
          <w:p w14:paraId="3A00F399" w14:textId="69B28C4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13,231</w:t>
            </w:r>
          </w:p>
        </w:tc>
        <w:tc>
          <w:tcPr>
            <w:tcW w:w="330" w:type="pct"/>
            <w:tcBorders>
              <w:top w:val="nil"/>
              <w:left w:val="single" w:sz="12" w:space="0" w:color="auto"/>
              <w:bottom w:val="nil"/>
              <w:right w:val="nil"/>
            </w:tcBorders>
            <w:shd w:val="clear" w:color="auto" w:fill="auto"/>
            <w:noWrap/>
            <w:vAlign w:val="center"/>
            <w:hideMark/>
          </w:tcPr>
          <w:p w14:paraId="518DF8FE" w14:textId="1417437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91.3</w:t>
            </w:r>
          </w:p>
        </w:tc>
        <w:tc>
          <w:tcPr>
            <w:tcW w:w="433" w:type="pct"/>
            <w:tcBorders>
              <w:top w:val="nil"/>
              <w:left w:val="nil"/>
              <w:bottom w:val="nil"/>
              <w:right w:val="single" w:sz="4" w:space="0" w:color="auto"/>
            </w:tcBorders>
            <w:shd w:val="clear" w:color="auto" w:fill="auto"/>
            <w:noWrap/>
            <w:vAlign w:val="center"/>
            <w:hideMark/>
          </w:tcPr>
          <w:p w14:paraId="4E95FBE5" w14:textId="6D3B4AA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12,624</w:t>
            </w:r>
          </w:p>
        </w:tc>
        <w:tc>
          <w:tcPr>
            <w:tcW w:w="391" w:type="pct"/>
            <w:tcBorders>
              <w:top w:val="nil"/>
              <w:left w:val="nil"/>
              <w:bottom w:val="nil"/>
              <w:right w:val="nil"/>
            </w:tcBorders>
            <w:shd w:val="clear" w:color="auto" w:fill="auto"/>
            <w:noWrap/>
            <w:vAlign w:val="center"/>
            <w:hideMark/>
          </w:tcPr>
          <w:p w14:paraId="6AED4EF0" w14:textId="56EFDFE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94.0</w:t>
            </w:r>
          </w:p>
        </w:tc>
        <w:tc>
          <w:tcPr>
            <w:tcW w:w="393" w:type="pct"/>
            <w:tcBorders>
              <w:top w:val="nil"/>
              <w:left w:val="nil"/>
              <w:bottom w:val="nil"/>
              <w:right w:val="single" w:sz="4" w:space="0" w:color="auto"/>
            </w:tcBorders>
            <w:shd w:val="clear" w:color="auto" w:fill="auto"/>
            <w:noWrap/>
            <w:vAlign w:val="center"/>
          </w:tcPr>
          <w:p w14:paraId="2CFA49B8" w14:textId="7295A71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12,929</w:t>
            </w:r>
          </w:p>
        </w:tc>
        <w:tc>
          <w:tcPr>
            <w:tcW w:w="356" w:type="pct"/>
            <w:tcBorders>
              <w:top w:val="nil"/>
              <w:left w:val="nil"/>
              <w:bottom w:val="nil"/>
              <w:right w:val="nil"/>
            </w:tcBorders>
            <w:shd w:val="clear" w:color="auto" w:fill="auto"/>
            <w:noWrap/>
            <w:vAlign w:val="center"/>
            <w:hideMark/>
          </w:tcPr>
          <w:p w14:paraId="18EAED7D" w14:textId="4ECC8DF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97.3</w:t>
            </w:r>
          </w:p>
        </w:tc>
        <w:tc>
          <w:tcPr>
            <w:tcW w:w="391" w:type="pct"/>
            <w:tcBorders>
              <w:top w:val="nil"/>
              <w:left w:val="nil"/>
              <w:bottom w:val="nil"/>
              <w:right w:val="single" w:sz="12" w:space="0" w:color="auto"/>
            </w:tcBorders>
            <w:shd w:val="clear" w:color="auto" w:fill="auto"/>
            <w:noWrap/>
            <w:vAlign w:val="center"/>
            <w:hideMark/>
          </w:tcPr>
          <w:p w14:paraId="07A59F7E" w14:textId="6097C70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13,454</w:t>
            </w:r>
          </w:p>
        </w:tc>
      </w:tr>
      <w:tr w:rsidR="007F01BD" w:rsidRPr="007F01BD" w14:paraId="3B91B2D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E2020AB"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98</w:t>
            </w:r>
          </w:p>
        </w:tc>
        <w:tc>
          <w:tcPr>
            <w:tcW w:w="331" w:type="pct"/>
            <w:tcBorders>
              <w:top w:val="nil"/>
              <w:left w:val="single" w:sz="12" w:space="0" w:color="auto"/>
              <w:bottom w:val="nil"/>
              <w:right w:val="nil"/>
            </w:tcBorders>
            <w:shd w:val="clear" w:color="auto" w:fill="auto"/>
            <w:noWrap/>
            <w:vAlign w:val="center"/>
            <w:hideMark/>
          </w:tcPr>
          <w:p w14:paraId="0191EAE9" w14:textId="52CE881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92.1</w:t>
            </w:r>
          </w:p>
        </w:tc>
        <w:tc>
          <w:tcPr>
            <w:tcW w:w="432" w:type="pct"/>
            <w:tcBorders>
              <w:top w:val="nil"/>
              <w:left w:val="nil"/>
              <w:bottom w:val="nil"/>
              <w:right w:val="single" w:sz="4" w:space="0" w:color="auto"/>
            </w:tcBorders>
            <w:shd w:val="clear" w:color="auto" w:fill="auto"/>
            <w:noWrap/>
            <w:vAlign w:val="center"/>
            <w:hideMark/>
          </w:tcPr>
          <w:p w14:paraId="55ED9541" w14:textId="5E60A38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12,633</w:t>
            </w:r>
          </w:p>
        </w:tc>
        <w:tc>
          <w:tcPr>
            <w:tcW w:w="350" w:type="pct"/>
            <w:tcBorders>
              <w:top w:val="nil"/>
              <w:left w:val="nil"/>
              <w:bottom w:val="nil"/>
              <w:right w:val="nil"/>
            </w:tcBorders>
            <w:shd w:val="clear" w:color="auto" w:fill="auto"/>
            <w:noWrap/>
            <w:vAlign w:val="center"/>
            <w:hideMark/>
          </w:tcPr>
          <w:p w14:paraId="1683C9B1" w14:textId="523E72D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94.7</w:t>
            </w:r>
          </w:p>
        </w:tc>
        <w:tc>
          <w:tcPr>
            <w:tcW w:w="405" w:type="pct"/>
            <w:tcBorders>
              <w:top w:val="nil"/>
              <w:left w:val="nil"/>
              <w:bottom w:val="nil"/>
              <w:right w:val="single" w:sz="4" w:space="0" w:color="auto"/>
            </w:tcBorders>
            <w:shd w:val="clear" w:color="auto" w:fill="auto"/>
            <w:noWrap/>
            <w:vAlign w:val="center"/>
            <w:hideMark/>
          </w:tcPr>
          <w:p w14:paraId="58DD3988" w14:textId="09DA2A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12,923</w:t>
            </w:r>
          </w:p>
        </w:tc>
        <w:tc>
          <w:tcPr>
            <w:tcW w:w="357" w:type="pct"/>
            <w:tcBorders>
              <w:top w:val="nil"/>
              <w:left w:val="nil"/>
              <w:bottom w:val="nil"/>
              <w:right w:val="nil"/>
            </w:tcBorders>
            <w:shd w:val="clear" w:color="auto" w:fill="auto"/>
            <w:noWrap/>
            <w:vAlign w:val="center"/>
            <w:hideMark/>
          </w:tcPr>
          <w:p w14:paraId="39F4F305" w14:textId="0BC339B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96.6</w:t>
            </w:r>
          </w:p>
        </w:tc>
        <w:tc>
          <w:tcPr>
            <w:tcW w:w="419" w:type="pct"/>
            <w:tcBorders>
              <w:top w:val="nil"/>
              <w:left w:val="nil"/>
              <w:bottom w:val="nil"/>
              <w:right w:val="single" w:sz="12" w:space="0" w:color="auto"/>
            </w:tcBorders>
            <w:shd w:val="clear" w:color="auto" w:fill="auto"/>
            <w:noWrap/>
            <w:vAlign w:val="center"/>
            <w:hideMark/>
          </w:tcPr>
          <w:p w14:paraId="051BCDC7" w14:textId="33F463A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13,255</w:t>
            </w:r>
          </w:p>
        </w:tc>
        <w:tc>
          <w:tcPr>
            <w:tcW w:w="330" w:type="pct"/>
            <w:tcBorders>
              <w:top w:val="nil"/>
              <w:left w:val="single" w:sz="12" w:space="0" w:color="auto"/>
              <w:bottom w:val="nil"/>
              <w:right w:val="nil"/>
            </w:tcBorders>
            <w:shd w:val="clear" w:color="auto" w:fill="auto"/>
            <w:noWrap/>
            <w:vAlign w:val="center"/>
            <w:hideMark/>
          </w:tcPr>
          <w:p w14:paraId="16B1FF4C" w14:textId="259DF2A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92.4</w:t>
            </w:r>
          </w:p>
        </w:tc>
        <w:tc>
          <w:tcPr>
            <w:tcW w:w="433" w:type="pct"/>
            <w:tcBorders>
              <w:top w:val="nil"/>
              <w:left w:val="nil"/>
              <w:bottom w:val="nil"/>
              <w:right w:val="single" w:sz="4" w:space="0" w:color="auto"/>
            </w:tcBorders>
            <w:shd w:val="clear" w:color="auto" w:fill="auto"/>
            <w:noWrap/>
            <w:vAlign w:val="center"/>
            <w:hideMark/>
          </w:tcPr>
          <w:p w14:paraId="459BBC55" w14:textId="4482EBF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12,643</w:t>
            </w:r>
          </w:p>
        </w:tc>
        <w:tc>
          <w:tcPr>
            <w:tcW w:w="391" w:type="pct"/>
            <w:tcBorders>
              <w:top w:val="nil"/>
              <w:left w:val="nil"/>
              <w:bottom w:val="nil"/>
              <w:right w:val="nil"/>
            </w:tcBorders>
            <w:shd w:val="clear" w:color="auto" w:fill="auto"/>
            <w:noWrap/>
            <w:vAlign w:val="center"/>
            <w:hideMark/>
          </w:tcPr>
          <w:p w14:paraId="0294EBCA" w14:textId="0612E07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95.0</w:t>
            </w:r>
          </w:p>
        </w:tc>
        <w:tc>
          <w:tcPr>
            <w:tcW w:w="393" w:type="pct"/>
            <w:tcBorders>
              <w:top w:val="nil"/>
              <w:left w:val="nil"/>
              <w:bottom w:val="nil"/>
              <w:right w:val="single" w:sz="4" w:space="0" w:color="auto"/>
            </w:tcBorders>
            <w:shd w:val="clear" w:color="auto" w:fill="auto"/>
            <w:noWrap/>
            <w:vAlign w:val="center"/>
          </w:tcPr>
          <w:p w14:paraId="26264EDE" w14:textId="29298B8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12,923</w:t>
            </w:r>
          </w:p>
        </w:tc>
        <w:tc>
          <w:tcPr>
            <w:tcW w:w="356" w:type="pct"/>
            <w:tcBorders>
              <w:top w:val="nil"/>
              <w:left w:val="nil"/>
              <w:bottom w:val="nil"/>
              <w:right w:val="nil"/>
            </w:tcBorders>
            <w:shd w:val="clear" w:color="auto" w:fill="auto"/>
            <w:noWrap/>
            <w:vAlign w:val="center"/>
            <w:hideMark/>
          </w:tcPr>
          <w:p w14:paraId="26AC741E" w14:textId="00F2145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98.6</w:t>
            </w:r>
          </w:p>
        </w:tc>
        <w:tc>
          <w:tcPr>
            <w:tcW w:w="391" w:type="pct"/>
            <w:tcBorders>
              <w:top w:val="nil"/>
              <w:left w:val="nil"/>
              <w:bottom w:val="nil"/>
              <w:right w:val="single" w:sz="12" w:space="0" w:color="auto"/>
            </w:tcBorders>
            <w:shd w:val="clear" w:color="auto" w:fill="auto"/>
            <w:noWrap/>
            <w:vAlign w:val="center"/>
            <w:hideMark/>
          </w:tcPr>
          <w:p w14:paraId="40EF68BB" w14:textId="533D65C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13,493</w:t>
            </w:r>
          </w:p>
        </w:tc>
      </w:tr>
      <w:tr w:rsidR="007F01BD" w:rsidRPr="007F01BD" w14:paraId="65CA60C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F879576"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99</w:t>
            </w:r>
          </w:p>
        </w:tc>
        <w:tc>
          <w:tcPr>
            <w:tcW w:w="331" w:type="pct"/>
            <w:tcBorders>
              <w:top w:val="nil"/>
              <w:left w:val="single" w:sz="12" w:space="0" w:color="auto"/>
              <w:bottom w:val="nil"/>
              <w:right w:val="nil"/>
            </w:tcBorders>
            <w:shd w:val="clear" w:color="auto" w:fill="auto"/>
            <w:noWrap/>
            <w:vAlign w:val="center"/>
            <w:hideMark/>
          </w:tcPr>
          <w:p w14:paraId="6F7DAD26" w14:textId="3F097C9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93.2</w:t>
            </w:r>
          </w:p>
        </w:tc>
        <w:tc>
          <w:tcPr>
            <w:tcW w:w="432" w:type="pct"/>
            <w:tcBorders>
              <w:top w:val="nil"/>
              <w:left w:val="nil"/>
              <w:bottom w:val="nil"/>
              <w:right w:val="single" w:sz="4" w:space="0" w:color="auto"/>
            </w:tcBorders>
            <w:shd w:val="clear" w:color="auto" w:fill="auto"/>
            <w:noWrap/>
            <w:vAlign w:val="center"/>
            <w:hideMark/>
          </w:tcPr>
          <w:p w14:paraId="4368907A" w14:textId="505B9A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12,654</w:t>
            </w:r>
          </w:p>
        </w:tc>
        <w:tc>
          <w:tcPr>
            <w:tcW w:w="350" w:type="pct"/>
            <w:tcBorders>
              <w:top w:val="nil"/>
              <w:left w:val="nil"/>
              <w:bottom w:val="nil"/>
              <w:right w:val="nil"/>
            </w:tcBorders>
            <w:shd w:val="clear" w:color="auto" w:fill="auto"/>
            <w:noWrap/>
            <w:vAlign w:val="center"/>
            <w:hideMark/>
          </w:tcPr>
          <w:p w14:paraId="1D7B73F6" w14:textId="3B9615F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95.9</w:t>
            </w:r>
          </w:p>
        </w:tc>
        <w:tc>
          <w:tcPr>
            <w:tcW w:w="405" w:type="pct"/>
            <w:tcBorders>
              <w:top w:val="nil"/>
              <w:left w:val="nil"/>
              <w:bottom w:val="nil"/>
              <w:right w:val="single" w:sz="4" w:space="0" w:color="auto"/>
            </w:tcBorders>
            <w:shd w:val="clear" w:color="auto" w:fill="auto"/>
            <w:noWrap/>
            <w:vAlign w:val="center"/>
            <w:hideMark/>
          </w:tcPr>
          <w:p w14:paraId="241C5D77" w14:textId="22E44A0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12,958</w:t>
            </w:r>
          </w:p>
        </w:tc>
        <w:tc>
          <w:tcPr>
            <w:tcW w:w="357" w:type="pct"/>
            <w:tcBorders>
              <w:top w:val="nil"/>
              <w:left w:val="nil"/>
              <w:bottom w:val="nil"/>
              <w:right w:val="nil"/>
            </w:tcBorders>
            <w:shd w:val="clear" w:color="auto" w:fill="auto"/>
            <w:noWrap/>
            <w:vAlign w:val="center"/>
            <w:hideMark/>
          </w:tcPr>
          <w:p w14:paraId="6F3A6170" w14:textId="389EC94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97.8</w:t>
            </w:r>
          </w:p>
        </w:tc>
        <w:tc>
          <w:tcPr>
            <w:tcW w:w="419" w:type="pct"/>
            <w:tcBorders>
              <w:top w:val="nil"/>
              <w:left w:val="nil"/>
              <w:bottom w:val="nil"/>
              <w:right w:val="single" w:sz="12" w:space="0" w:color="auto"/>
            </w:tcBorders>
            <w:shd w:val="clear" w:color="auto" w:fill="auto"/>
            <w:noWrap/>
            <w:vAlign w:val="center"/>
            <w:hideMark/>
          </w:tcPr>
          <w:p w14:paraId="2DB90345" w14:textId="1AAA54B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13,278</w:t>
            </w:r>
          </w:p>
        </w:tc>
        <w:tc>
          <w:tcPr>
            <w:tcW w:w="330" w:type="pct"/>
            <w:tcBorders>
              <w:top w:val="nil"/>
              <w:left w:val="single" w:sz="12" w:space="0" w:color="auto"/>
              <w:bottom w:val="nil"/>
              <w:right w:val="nil"/>
            </w:tcBorders>
            <w:shd w:val="clear" w:color="auto" w:fill="auto"/>
            <w:noWrap/>
            <w:vAlign w:val="center"/>
            <w:hideMark/>
          </w:tcPr>
          <w:p w14:paraId="2DBF3207" w14:textId="414E19B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93.5</w:t>
            </w:r>
          </w:p>
        </w:tc>
        <w:tc>
          <w:tcPr>
            <w:tcW w:w="433" w:type="pct"/>
            <w:tcBorders>
              <w:top w:val="nil"/>
              <w:left w:val="nil"/>
              <w:bottom w:val="nil"/>
              <w:right w:val="single" w:sz="4" w:space="0" w:color="auto"/>
            </w:tcBorders>
            <w:shd w:val="clear" w:color="auto" w:fill="auto"/>
            <w:noWrap/>
            <w:vAlign w:val="center"/>
            <w:hideMark/>
          </w:tcPr>
          <w:p w14:paraId="1AEF06B8" w14:textId="5F3CCA4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12,665</w:t>
            </w:r>
          </w:p>
        </w:tc>
        <w:tc>
          <w:tcPr>
            <w:tcW w:w="391" w:type="pct"/>
            <w:tcBorders>
              <w:top w:val="nil"/>
              <w:left w:val="nil"/>
              <w:bottom w:val="nil"/>
              <w:right w:val="nil"/>
            </w:tcBorders>
            <w:shd w:val="clear" w:color="auto" w:fill="auto"/>
            <w:noWrap/>
            <w:vAlign w:val="center"/>
            <w:hideMark/>
          </w:tcPr>
          <w:p w14:paraId="5EE181F4" w14:textId="335BC3F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96.2</w:t>
            </w:r>
          </w:p>
        </w:tc>
        <w:tc>
          <w:tcPr>
            <w:tcW w:w="393" w:type="pct"/>
            <w:tcBorders>
              <w:top w:val="nil"/>
              <w:left w:val="nil"/>
              <w:bottom w:val="nil"/>
              <w:right w:val="single" w:sz="4" w:space="0" w:color="auto"/>
            </w:tcBorders>
            <w:shd w:val="clear" w:color="auto" w:fill="auto"/>
            <w:noWrap/>
            <w:vAlign w:val="center"/>
          </w:tcPr>
          <w:p w14:paraId="0C4367ED" w14:textId="4AF8190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12,959</w:t>
            </w:r>
          </w:p>
        </w:tc>
        <w:tc>
          <w:tcPr>
            <w:tcW w:w="356" w:type="pct"/>
            <w:tcBorders>
              <w:top w:val="nil"/>
              <w:left w:val="nil"/>
              <w:bottom w:val="nil"/>
              <w:right w:val="nil"/>
            </w:tcBorders>
            <w:shd w:val="clear" w:color="auto" w:fill="auto"/>
            <w:noWrap/>
            <w:vAlign w:val="center"/>
            <w:hideMark/>
          </w:tcPr>
          <w:p w14:paraId="10F6B35C" w14:textId="27FAF06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99.9</w:t>
            </w:r>
          </w:p>
        </w:tc>
        <w:tc>
          <w:tcPr>
            <w:tcW w:w="391" w:type="pct"/>
            <w:tcBorders>
              <w:top w:val="nil"/>
              <w:left w:val="nil"/>
              <w:bottom w:val="nil"/>
              <w:right w:val="single" w:sz="12" w:space="0" w:color="auto"/>
            </w:tcBorders>
            <w:shd w:val="clear" w:color="auto" w:fill="auto"/>
            <w:noWrap/>
            <w:vAlign w:val="center"/>
            <w:hideMark/>
          </w:tcPr>
          <w:p w14:paraId="634B961A" w14:textId="76F54FF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13,531</w:t>
            </w:r>
          </w:p>
        </w:tc>
      </w:tr>
      <w:tr w:rsidR="007F01BD" w:rsidRPr="007F01BD" w14:paraId="7AE1865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FF06DE5"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100</w:t>
            </w:r>
          </w:p>
        </w:tc>
        <w:tc>
          <w:tcPr>
            <w:tcW w:w="331" w:type="pct"/>
            <w:tcBorders>
              <w:top w:val="nil"/>
              <w:left w:val="single" w:sz="12" w:space="0" w:color="auto"/>
              <w:bottom w:val="nil"/>
              <w:right w:val="nil"/>
            </w:tcBorders>
            <w:shd w:val="clear" w:color="auto" w:fill="auto"/>
            <w:noWrap/>
            <w:vAlign w:val="center"/>
            <w:hideMark/>
          </w:tcPr>
          <w:p w14:paraId="65B4A05D" w14:textId="346F0536"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94.3</w:t>
            </w:r>
          </w:p>
        </w:tc>
        <w:tc>
          <w:tcPr>
            <w:tcW w:w="432" w:type="pct"/>
            <w:tcBorders>
              <w:top w:val="nil"/>
              <w:left w:val="nil"/>
              <w:bottom w:val="nil"/>
              <w:right w:val="single" w:sz="4" w:space="0" w:color="auto"/>
            </w:tcBorders>
            <w:shd w:val="clear" w:color="auto" w:fill="auto"/>
            <w:noWrap/>
            <w:vAlign w:val="center"/>
            <w:hideMark/>
          </w:tcPr>
          <w:p w14:paraId="5D78F623" w14:textId="6B336A79"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12,679</w:t>
            </w:r>
          </w:p>
        </w:tc>
        <w:tc>
          <w:tcPr>
            <w:tcW w:w="350" w:type="pct"/>
            <w:tcBorders>
              <w:top w:val="nil"/>
              <w:left w:val="nil"/>
              <w:bottom w:val="nil"/>
              <w:right w:val="nil"/>
            </w:tcBorders>
            <w:shd w:val="clear" w:color="auto" w:fill="auto"/>
            <w:noWrap/>
            <w:vAlign w:val="center"/>
            <w:hideMark/>
          </w:tcPr>
          <w:p w14:paraId="04877B34" w14:textId="4AA9EF1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97.2</w:t>
            </w:r>
          </w:p>
        </w:tc>
        <w:tc>
          <w:tcPr>
            <w:tcW w:w="405" w:type="pct"/>
            <w:tcBorders>
              <w:top w:val="nil"/>
              <w:left w:val="nil"/>
              <w:bottom w:val="nil"/>
              <w:right w:val="single" w:sz="4" w:space="0" w:color="auto"/>
            </w:tcBorders>
            <w:shd w:val="clear" w:color="auto" w:fill="auto"/>
            <w:noWrap/>
            <w:vAlign w:val="center"/>
            <w:hideMark/>
          </w:tcPr>
          <w:p w14:paraId="5C8E2F3D" w14:textId="4574814E"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12,990</w:t>
            </w:r>
          </w:p>
        </w:tc>
        <w:tc>
          <w:tcPr>
            <w:tcW w:w="357" w:type="pct"/>
            <w:tcBorders>
              <w:top w:val="nil"/>
              <w:left w:val="nil"/>
              <w:bottom w:val="nil"/>
              <w:right w:val="nil"/>
            </w:tcBorders>
            <w:shd w:val="clear" w:color="auto" w:fill="auto"/>
            <w:noWrap/>
            <w:vAlign w:val="center"/>
            <w:hideMark/>
          </w:tcPr>
          <w:p w14:paraId="55B71D96" w14:textId="614FC5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98.9</w:t>
            </w:r>
          </w:p>
        </w:tc>
        <w:tc>
          <w:tcPr>
            <w:tcW w:w="419" w:type="pct"/>
            <w:tcBorders>
              <w:top w:val="nil"/>
              <w:left w:val="nil"/>
              <w:bottom w:val="nil"/>
              <w:right w:val="single" w:sz="12" w:space="0" w:color="auto"/>
            </w:tcBorders>
            <w:shd w:val="clear" w:color="auto" w:fill="auto"/>
            <w:noWrap/>
            <w:vAlign w:val="center"/>
            <w:hideMark/>
          </w:tcPr>
          <w:p w14:paraId="6CF6E8F1" w14:textId="3B75F7A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13,297</w:t>
            </w:r>
          </w:p>
        </w:tc>
        <w:tc>
          <w:tcPr>
            <w:tcW w:w="330" w:type="pct"/>
            <w:tcBorders>
              <w:top w:val="nil"/>
              <w:left w:val="single" w:sz="12" w:space="0" w:color="auto"/>
              <w:bottom w:val="nil"/>
              <w:right w:val="nil"/>
            </w:tcBorders>
            <w:shd w:val="clear" w:color="auto" w:fill="auto"/>
            <w:noWrap/>
            <w:vAlign w:val="center"/>
            <w:hideMark/>
          </w:tcPr>
          <w:p w14:paraId="57536381" w14:textId="372B22F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94.7</w:t>
            </w:r>
          </w:p>
        </w:tc>
        <w:tc>
          <w:tcPr>
            <w:tcW w:w="433" w:type="pct"/>
            <w:tcBorders>
              <w:top w:val="nil"/>
              <w:left w:val="nil"/>
              <w:bottom w:val="nil"/>
              <w:right w:val="single" w:sz="4" w:space="0" w:color="auto"/>
            </w:tcBorders>
            <w:shd w:val="clear" w:color="auto" w:fill="auto"/>
            <w:noWrap/>
            <w:vAlign w:val="center"/>
            <w:hideMark/>
          </w:tcPr>
          <w:p w14:paraId="351D32BE" w14:textId="666DD71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12,691</w:t>
            </w:r>
          </w:p>
        </w:tc>
        <w:tc>
          <w:tcPr>
            <w:tcW w:w="391" w:type="pct"/>
            <w:tcBorders>
              <w:top w:val="nil"/>
              <w:left w:val="nil"/>
              <w:bottom w:val="nil"/>
              <w:right w:val="nil"/>
            </w:tcBorders>
            <w:shd w:val="clear" w:color="auto" w:fill="auto"/>
            <w:noWrap/>
            <w:vAlign w:val="center"/>
            <w:hideMark/>
          </w:tcPr>
          <w:p w14:paraId="3C30658F" w14:textId="5017209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97.5</w:t>
            </w:r>
          </w:p>
        </w:tc>
        <w:tc>
          <w:tcPr>
            <w:tcW w:w="393" w:type="pct"/>
            <w:tcBorders>
              <w:top w:val="nil"/>
              <w:left w:val="nil"/>
              <w:bottom w:val="nil"/>
              <w:right w:val="single" w:sz="4" w:space="0" w:color="auto"/>
            </w:tcBorders>
            <w:shd w:val="clear" w:color="auto" w:fill="auto"/>
            <w:noWrap/>
            <w:vAlign w:val="center"/>
          </w:tcPr>
          <w:p w14:paraId="27B5042E" w14:textId="6D7BFD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12,993</w:t>
            </w:r>
          </w:p>
        </w:tc>
        <w:tc>
          <w:tcPr>
            <w:tcW w:w="356" w:type="pct"/>
            <w:tcBorders>
              <w:top w:val="nil"/>
              <w:left w:val="nil"/>
              <w:bottom w:val="nil"/>
              <w:right w:val="nil"/>
            </w:tcBorders>
            <w:shd w:val="clear" w:color="auto" w:fill="auto"/>
            <w:noWrap/>
            <w:vAlign w:val="center"/>
            <w:hideMark/>
          </w:tcPr>
          <w:p w14:paraId="666E1B65" w14:textId="389FA31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101.2</w:t>
            </w:r>
          </w:p>
        </w:tc>
        <w:tc>
          <w:tcPr>
            <w:tcW w:w="391" w:type="pct"/>
            <w:tcBorders>
              <w:top w:val="nil"/>
              <w:left w:val="nil"/>
              <w:bottom w:val="nil"/>
              <w:right w:val="single" w:sz="12" w:space="0" w:color="auto"/>
            </w:tcBorders>
            <w:shd w:val="clear" w:color="auto" w:fill="auto"/>
            <w:noWrap/>
            <w:vAlign w:val="center"/>
            <w:hideMark/>
          </w:tcPr>
          <w:p w14:paraId="291DE4DC" w14:textId="2349F8B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13,565</w:t>
            </w:r>
          </w:p>
        </w:tc>
      </w:tr>
      <w:tr w:rsidR="007F01BD" w:rsidRPr="007F01BD" w14:paraId="404DFBB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38EC91B3"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101</w:t>
            </w:r>
          </w:p>
        </w:tc>
        <w:tc>
          <w:tcPr>
            <w:tcW w:w="331" w:type="pct"/>
            <w:tcBorders>
              <w:top w:val="nil"/>
              <w:left w:val="single" w:sz="12" w:space="0" w:color="auto"/>
              <w:bottom w:val="nil"/>
              <w:right w:val="nil"/>
            </w:tcBorders>
            <w:shd w:val="clear" w:color="auto" w:fill="auto"/>
            <w:noWrap/>
            <w:vAlign w:val="center"/>
            <w:hideMark/>
          </w:tcPr>
          <w:p w14:paraId="669E59DD" w14:textId="5A05C34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95.4</w:t>
            </w:r>
          </w:p>
        </w:tc>
        <w:tc>
          <w:tcPr>
            <w:tcW w:w="432" w:type="pct"/>
            <w:tcBorders>
              <w:top w:val="nil"/>
              <w:left w:val="nil"/>
              <w:bottom w:val="nil"/>
              <w:right w:val="single" w:sz="4" w:space="0" w:color="auto"/>
            </w:tcBorders>
            <w:shd w:val="clear" w:color="auto" w:fill="auto"/>
            <w:noWrap/>
            <w:vAlign w:val="center"/>
            <w:hideMark/>
          </w:tcPr>
          <w:p w14:paraId="63EA6B52" w14:textId="763B4B2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12,687</w:t>
            </w:r>
          </w:p>
        </w:tc>
        <w:tc>
          <w:tcPr>
            <w:tcW w:w="350" w:type="pct"/>
            <w:tcBorders>
              <w:top w:val="nil"/>
              <w:left w:val="nil"/>
              <w:bottom w:val="nil"/>
              <w:right w:val="nil"/>
            </w:tcBorders>
            <w:shd w:val="clear" w:color="auto" w:fill="auto"/>
            <w:noWrap/>
            <w:vAlign w:val="center"/>
            <w:hideMark/>
          </w:tcPr>
          <w:p w14:paraId="3324022E" w14:textId="774821A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98.1</w:t>
            </w:r>
          </w:p>
        </w:tc>
        <w:tc>
          <w:tcPr>
            <w:tcW w:w="405" w:type="pct"/>
            <w:tcBorders>
              <w:top w:val="nil"/>
              <w:left w:val="nil"/>
              <w:bottom w:val="nil"/>
              <w:right w:val="single" w:sz="4" w:space="0" w:color="auto"/>
            </w:tcBorders>
            <w:shd w:val="clear" w:color="auto" w:fill="auto"/>
            <w:noWrap/>
            <w:vAlign w:val="center"/>
            <w:hideMark/>
          </w:tcPr>
          <w:p w14:paraId="07746CF1" w14:textId="1426290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12,986</w:t>
            </w:r>
          </w:p>
        </w:tc>
        <w:tc>
          <w:tcPr>
            <w:tcW w:w="357" w:type="pct"/>
            <w:tcBorders>
              <w:top w:val="nil"/>
              <w:left w:val="nil"/>
              <w:bottom w:val="nil"/>
              <w:right w:val="nil"/>
            </w:tcBorders>
            <w:shd w:val="clear" w:color="auto" w:fill="auto"/>
            <w:noWrap/>
            <w:vAlign w:val="center"/>
            <w:hideMark/>
          </w:tcPr>
          <w:p w14:paraId="1883FEF1" w14:textId="082A6EA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100.1</w:t>
            </w:r>
          </w:p>
        </w:tc>
        <w:tc>
          <w:tcPr>
            <w:tcW w:w="419" w:type="pct"/>
            <w:tcBorders>
              <w:top w:val="nil"/>
              <w:left w:val="nil"/>
              <w:bottom w:val="nil"/>
              <w:right w:val="single" w:sz="12" w:space="0" w:color="auto"/>
            </w:tcBorders>
            <w:shd w:val="clear" w:color="auto" w:fill="auto"/>
            <w:noWrap/>
            <w:vAlign w:val="center"/>
            <w:hideMark/>
          </w:tcPr>
          <w:p w14:paraId="1AD82F88" w14:textId="72A6D54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13,317</w:t>
            </w:r>
          </w:p>
        </w:tc>
        <w:tc>
          <w:tcPr>
            <w:tcW w:w="330" w:type="pct"/>
            <w:tcBorders>
              <w:top w:val="nil"/>
              <w:left w:val="single" w:sz="12" w:space="0" w:color="auto"/>
              <w:bottom w:val="nil"/>
              <w:right w:val="nil"/>
            </w:tcBorders>
            <w:shd w:val="clear" w:color="auto" w:fill="auto"/>
            <w:noWrap/>
            <w:vAlign w:val="center"/>
            <w:hideMark/>
          </w:tcPr>
          <w:p w14:paraId="72A42EEC" w14:textId="7D4276E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95.7</w:t>
            </w:r>
          </w:p>
        </w:tc>
        <w:tc>
          <w:tcPr>
            <w:tcW w:w="433" w:type="pct"/>
            <w:tcBorders>
              <w:top w:val="nil"/>
              <w:left w:val="nil"/>
              <w:bottom w:val="nil"/>
              <w:right w:val="single" w:sz="4" w:space="0" w:color="auto"/>
            </w:tcBorders>
            <w:shd w:val="clear" w:color="auto" w:fill="auto"/>
            <w:noWrap/>
            <w:vAlign w:val="center"/>
            <w:hideMark/>
          </w:tcPr>
          <w:p w14:paraId="1FA90E9E" w14:textId="68E63A0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12,695</w:t>
            </w:r>
          </w:p>
        </w:tc>
        <w:tc>
          <w:tcPr>
            <w:tcW w:w="391" w:type="pct"/>
            <w:tcBorders>
              <w:top w:val="nil"/>
              <w:left w:val="nil"/>
              <w:bottom w:val="nil"/>
              <w:right w:val="nil"/>
            </w:tcBorders>
            <w:shd w:val="clear" w:color="auto" w:fill="auto"/>
            <w:noWrap/>
            <w:vAlign w:val="center"/>
            <w:hideMark/>
          </w:tcPr>
          <w:p w14:paraId="33A2990B" w14:textId="2C7CCE7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98.5</w:t>
            </w:r>
          </w:p>
        </w:tc>
        <w:tc>
          <w:tcPr>
            <w:tcW w:w="393" w:type="pct"/>
            <w:tcBorders>
              <w:top w:val="nil"/>
              <w:left w:val="nil"/>
              <w:bottom w:val="nil"/>
              <w:right w:val="single" w:sz="4" w:space="0" w:color="auto"/>
            </w:tcBorders>
            <w:shd w:val="clear" w:color="auto" w:fill="auto"/>
            <w:noWrap/>
            <w:vAlign w:val="center"/>
          </w:tcPr>
          <w:p w14:paraId="7FD60612" w14:textId="6CEBE373"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12,986</w:t>
            </w:r>
          </w:p>
        </w:tc>
        <w:tc>
          <w:tcPr>
            <w:tcW w:w="356" w:type="pct"/>
            <w:tcBorders>
              <w:top w:val="nil"/>
              <w:left w:val="nil"/>
              <w:bottom w:val="nil"/>
              <w:right w:val="nil"/>
            </w:tcBorders>
            <w:shd w:val="clear" w:color="auto" w:fill="auto"/>
            <w:noWrap/>
            <w:vAlign w:val="center"/>
            <w:hideMark/>
          </w:tcPr>
          <w:p w14:paraId="50B3E0E4" w14:textId="78FBAD1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102.3</w:t>
            </w:r>
          </w:p>
        </w:tc>
        <w:tc>
          <w:tcPr>
            <w:tcW w:w="391" w:type="pct"/>
            <w:tcBorders>
              <w:top w:val="nil"/>
              <w:left w:val="nil"/>
              <w:bottom w:val="nil"/>
              <w:right w:val="single" w:sz="12" w:space="0" w:color="auto"/>
            </w:tcBorders>
            <w:shd w:val="clear" w:color="auto" w:fill="auto"/>
            <w:noWrap/>
            <w:vAlign w:val="center"/>
            <w:hideMark/>
          </w:tcPr>
          <w:p w14:paraId="1FC76A84" w14:textId="51305CE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13,570</w:t>
            </w:r>
          </w:p>
        </w:tc>
      </w:tr>
      <w:tr w:rsidR="007F01BD" w:rsidRPr="007F01BD" w14:paraId="69984465"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ABE199C"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102</w:t>
            </w:r>
          </w:p>
        </w:tc>
        <w:tc>
          <w:tcPr>
            <w:tcW w:w="331" w:type="pct"/>
            <w:tcBorders>
              <w:top w:val="nil"/>
              <w:left w:val="single" w:sz="12" w:space="0" w:color="auto"/>
              <w:bottom w:val="nil"/>
              <w:right w:val="nil"/>
            </w:tcBorders>
            <w:shd w:val="clear" w:color="auto" w:fill="auto"/>
            <w:noWrap/>
            <w:vAlign w:val="center"/>
            <w:hideMark/>
          </w:tcPr>
          <w:p w14:paraId="39E93AC2" w14:textId="2B55E11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96.4</w:t>
            </w:r>
          </w:p>
        </w:tc>
        <w:tc>
          <w:tcPr>
            <w:tcW w:w="432" w:type="pct"/>
            <w:tcBorders>
              <w:top w:val="nil"/>
              <w:left w:val="nil"/>
              <w:bottom w:val="nil"/>
              <w:right w:val="single" w:sz="4" w:space="0" w:color="auto"/>
            </w:tcBorders>
            <w:shd w:val="clear" w:color="auto" w:fill="auto"/>
            <w:noWrap/>
            <w:vAlign w:val="center"/>
            <w:hideMark/>
          </w:tcPr>
          <w:p w14:paraId="437FEA16" w14:textId="56185FE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12,694</w:t>
            </w:r>
          </w:p>
        </w:tc>
        <w:tc>
          <w:tcPr>
            <w:tcW w:w="350" w:type="pct"/>
            <w:tcBorders>
              <w:top w:val="nil"/>
              <w:left w:val="nil"/>
              <w:bottom w:val="nil"/>
              <w:right w:val="nil"/>
            </w:tcBorders>
            <w:shd w:val="clear" w:color="auto" w:fill="auto"/>
            <w:noWrap/>
            <w:vAlign w:val="center"/>
            <w:hideMark/>
          </w:tcPr>
          <w:p w14:paraId="1D441E05" w14:textId="64568D2D"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99.1</w:t>
            </w:r>
          </w:p>
        </w:tc>
        <w:tc>
          <w:tcPr>
            <w:tcW w:w="405" w:type="pct"/>
            <w:tcBorders>
              <w:top w:val="nil"/>
              <w:left w:val="nil"/>
              <w:bottom w:val="nil"/>
              <w:right w:val="single" w:sz="4" w:space="0" w:color="auto"/>
            </w:tcBorders>
            <w:shd w:val="clear" w:color="auto" w:fill="auto"/>
            <w:noWrap/>
            <w:vAlign w:val="center"/>
            <w:hideMark/>
          </w:tcPr>
          <w:p w14:paraId="594058FE" w14:textId="3CC1481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12,982</w:t>
            </w:r>
          </w:p>
        </w:tc>
        <w:tc>
          <w:tcPr>
            <w:tcW w:w="357" w:type="pct"/>
            <w:tcBorders>
              <w:top w:val="nil"/>
              <w:left w:val="nil"/>
              <w:bottom w:val="nil"/>
              <w:right w:val="nil"/>
            </w:tcBorders>
            <w:shd w:val="clear" w:color="auto" w:fill="auto"/>
            <w:noWrap/>
            <w:vAlign w:val="center"/>
            <w:hideMark/>
          </w:tcPr>
          <w:p w14:paraId="14A2E470" w14:textId="28CA6FA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101.3</w:t>
            </w:r>
          </w:p>
        </w:tc>
        <w:tc>
          <w:tcPr>
            <w:tcW w:w="419" w:type="pct"/>
            <w:tcBorders>
              <w:top w:val="nil"/>
              <w:left w:val="nil"/>
              <w:bottom w:val="nil"/>
              <w:right w:val="single" w:sz="12" w:space="0" w:color="auto"/>
            </w:tcBorders>
            <w:shd w:val="clear" w:color="auto" w:fill="auto"/>
            <w:noWrap/>
            <w:vAlign w:val="center"/>
            <w:hideMark/>
          </w:tcPr>
          <w:p w14:paraId="48226033" w14:textId="38A39C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13,339</w:t>
            </w:r>
          </w:p>
        </w:tc>
        <w:tc>
          <w:tcPr>
            <w:tcW w:w="330" w:type="pct"/>
            <w:tcBorders>
              <w:top w:val="nil"/>
              <w:left w:val="single" w:sz="12" w:space="0" w:color="auto"/>
              <w:bottom w:val="nil"/>
              <w:right w:val="nil"/>
            </w:tcBorders>
            <w:shd w:val="clear" w:color="auto" w:fill="auto"/>
            <w:noWrap/>
            <w:vAlign w:val="center"/>
            <w:hideMark/>
          </w:tcPr>
          <w:p w14:paraId="69D15140" w14:textId="1613FF9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96.7</w:t>
            </w:r>
          </w:p>
        </w:tc>
        <w:tc>
          <w:tcPr>
            <w:tcW w:w="433" w:type="pct"/>
            <w:tcBorders>
              <w:top w:val="nil"/>
              <w:left w:val="nil"/>
              <w:bottom w:val="nil"/>
              <w:right w:val="single" w:sz="4" w:space="0" w:color="auto"/>
            </w:tcBorders>
            <w:shd w:val="clear" w:color="auto" w:fill="auto"/>
            <w:noWrap/>
            <w:vAlign w:val="center"/>
            <w:hideMark/>
          </w:tcPr>
          <w:p w14:paraId="1E270474" w14:textId="72FA907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12,699</w:t>
            </w:r>
          </w:p>
        </w:tc>
        <w:tc>
          <w:tcPr>
            <w:tcW w:w="391" w:type="pct"/>
            <w:tcBorders>
              <w:top w:val="nil"/>
              <w:left w:val="nil"/>
              <w:bottom w:val="nil"/>
              <w:right w:val="nil"/>
            </w:tcBorders>
            <w:shd w:val="clear" w:color="auto" w:fill="auto"/>
            <w:noWrap/>
            <w:vAlign w:val="center"/>
            <w:hideMark/>
          </w:tcPr>
          <w:p w14:paraId="59E2A7D0" w14:textId="562377B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99.4</w:t>
            </w:r>
          </w:p>
        </w:tc>
        <w:tc>
          <w:tcPr>
            <w:tcW w:w="393" w:type="pct"/>
            <w:tcBorders>
              <w:top w:val="nil"/>
              <w:left w:val="nil"/>
              <w:bottom w:val="nil"/>
              <w:right w:val="single" w:sz="4" w:space="0" w:color="auto"/>
            </w:tcBorders>
            <w:shd w:val="clear" w:color="auto" w:fill="auto"/>
            <w:noWrap/>
            <w:vAlign w:val="center"/>
          </w:tcPr>
          <w:p w14:paraId="674CAFF3" w14:textId="345B11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12,979</w:t>
            </w:r>
          </w:p>
        </w:tc>
        <w:tc>
          <w:tcPr>
            <w:tcW w:w="356" w:type="pct"/>
            <w:tcBorders>
              <w:top w:val="nil"/>
              <w:left w:val="nil"/>
              <w:bottom w:val="nil"/>
              <w:right w:val="nil"/>
            </w:tcBorders>
            <w:shd w:val="clear" w:color="auto" w:fill="auto"/>
            <w:noWrap/>
            <w:vAlign w:val="center"/>
            <w:hideMark/>
          </w:tcPr>
          <w:p w14:paraId="0406F1DF" w14:textId="76ECEC2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103.4</w:t>
            </w:r>
          </w:p>
        </w:tc>
        <w:tc>
          <w:tcPr>
            <w:tcW w:w="391" w:type="pct"/>
            <w:tcBorders>
              <w:top w:val="nil"/>
              <w:left w:val="nil"/>
              <w:bottom w:val="nil"/>
              <w:right w:val="single" w:sz="12" w:space="0" w:color="auto"/>
            </w:tcBorders>
            <w:shd w:val="clear" w:color="auto" w:fill="auto"/>
            <w:noWrap/>
            <w:vAlign w:val="center"/>
            <w:hideMark/>
          </w:tcPr>
          <w:p w14:paraId="19799D67" w14:textId="06AA1F8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13,577</w:t>
            </w:r>
          </w:p>
        </w:tc>
      </w:tr>
      <w:tr w:rsidR="007F01BD" w:rsidRPr="007F01BD" w14:paraId="7046536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184B794"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103</w:t>
            </w:r>
          </w:p>
        </w:tc>
        <w:tc>
          <w:tcPr>
            <w:tcW w:w="331" w:type="pct"/>
            <w:tcBorders>
              <w:top w:val="nil"/>
              <w:left w:val="single" w:sz="12" w:space="0" w:color="auto"/>
              <w:bottom w:val="nil"/>
              <w:right w:val="nil"/>
            </w:tcBorders>
            <w:shd w:val="clear" w:color="auto" w:fill="auto"/>
            <w:noWrap/>
            <w:vAlign w:val="center"/>
            <w:hideMark/>
          </w:tcPr>
          <w:p w14:paraId="2B8356EC" w14:textId="2743554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97.4</w:t>
            </w:r>
          </w:p>
        </w:tc>
        <w:tc>
          <w:tcPr>
            <w:tcW w:w="432" w:type="pct"/>
            <w:tcBorders>
              <w:top w:val="nil"/>
              <w:left w:val="nil"/>
              <w:bottom w:val="nil"/>
              <w:right w:val="single" w:sz="4" w:space="0" w:color="auto"/>
            </w:tcBorders>
            <w:shd w:val="clear" w:color="auto" w:fill="auto"/>
            <w:noWrap/>
            <w:vAlign w:val="center"/>
            <w:hideMark/>
          </w:tcPr>
          <w:p w14:paraId="68AA7160" w14:textId="3B73CFD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12,700</w:t>
            </w:r>
          </w:p>
        </w:tc>
        <w:tc>
          <w:tcPr>
            <w:tcW w:w="350" w:type="pct"/>
            <w:tcBorders>
              <w:top w:val="nil"/>
              <w:left w:val="nil"/>
              <w:bottom w:val="nil"/>
              <w:right w:val="nil"/>
            </w:tcBorders>
            <w:shd w:val="clear" w:color="auto" w:fill="auto"/>
            <w:noWrap/>
            <w:vAlign w:val="center"/>
            <w:hideMark/>
          </w:tcPr>
          <w:p w14:paraId="6DCC6150" w14:textId="46EB6B3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100.1</w:t>
            </w:r>
          </w:p>
        </w:tc>
        <w:tc>
          <w:tcPr>
            <w:tcW w:w="405" w:type="pct"/>
            <w:tcBorders>
              <w:top w:val="nil"/>
              <w:left w:val="nil"/>
              <w:bottom w:val="nil"/>
              <w:right w:val="single" w:sz="4" w:space="0" w:color="auto"/>
            </w:tcBorders>
            <w:shd w:val="clear" w:color="auto" w:fill="auto"/>
            <w:noWrap/>
            <w:vAlign w:val="center"/>
            <w:hideMark/>
          </w:tcPr>
          <w:p w14:paraId="54BE3A6A" w14:textId="5EDD2F9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12,978</w:t>
            </w:r>
          </w:p>
        </w:tc>
        <w:tc>
          <w:tcPr>
            <w:tcW w:w="357" w:type="pct"/>
            <w:tcBorders>
              <w:top w:val="nil"/>
              <w:left w:val="nil"/>
              <w:bottom w:val="nil"/>
              <w:right w:val="nil"/>
            </w:tcBorders>
            <w:shd w:val="clear" w:color="auto" w:fill="auto"/>
            <w:noWrap/>
            <w:vAlign w:val="center"/>
            <w:hideMark/>
          </w:tcPr>
          <w:p w14:paraId="20D3D432" w14:textId="2D628D5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102.5</w:t>
            </w:r>
          </w:p>
        </w:tc>
        <w:tc>
          <w:tcPr>
            <w:tcW w:w="419" w:type="pct"/>
            <w:tcBorders>
              <w:top w:val="nil"/>
              <w:left w:val="nil"/>
              <w:bottom w:val="nil"/>
              <w:right w:val="single" w:sz="12" w:space="0" w:color="auto"/>
            </w:tcBorders>
            <w:shd w:val="clear" w:color="auto" w:fill="auto"/>
            <w:noWrap/>
            <w:vAlign w:val="center"/>
            <w:hideMark/>
          </w:tcPr>
          <w:p w14:paraId="798033EA" w14:textId="0DBDE34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13,364</w:t>
            </w:r>
          </w:p>
        </w:tc>
        <w:tc>
          <w:tcPr>
            <w:tcW w:w="330" w:type="pct"/>
            <w:tcBorders>
              <w:top w:val="nil"/>
              <w:left w:val="single" w:sz="12" w:space="0" w:color="auto"/>
              <w:bottom w:val="nil"/>
              <w:right w:val="nil"/>
            </w:tcBorders>
            <w:shd w:val="clear" w:color="auto" w:fill="auto"/>
            <w:noWrap/>
            <w:vAlign w:val="center"/>
            <w:hideMark/>
          </w:tcPr>
          <w:p w14:paraId="46548939" w14:textId="1F6F033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97.7</w:t>
            </w:r>
          </w:p>
        </w:tc>
        <w:tc>
          <w:tcPr>
            <w:tcW w:w="433" w:type="pct"/>
            <w:tcBorders>
              <w:top w:val="nil"/>
              <w:left w:val="nil"/>
              <w:bottom w:val="nil"/>
              <w:right w:val="single" w:sz="4" w:space="0" w:color="auto"/>
            </w:tcBorders>
            <w:shd w:val="clear" w:color="auto" w:fill="auto"/>
            <w:noWrap/>
            <w:vAlign w:val="center"/>
            <w:hideMark/>
          </w:tcPr>
          <w:p w14:paraId="34213B3B" w14:textId="0E8D09D7"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12,701</w:t>
            </w:r>
          </w:p>
        </w:tc>
        <w:tc>
          <w:tcPr>
            <w:tcW w:w="391" w:type="pct"/>
            <w:tcBorders>
              <w:top w:val="nil"/>
              <w:left w:val="nil"/>
              <w:bottom w:val="nil"/>
              <w:right w:val="nil"/>
            </w:tcBorders>
            <w:shd w:val="clear" w:color="auto" w:fill="auto"/>
            <w:noWrap/>
            <w:vAlign w:val="center"/>
            <w:hideMark/>
          </w:tcPr>
          <w:p w14:paraId="79EA1302" w14:textId="6AF6876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100.4</w:t>
            </w:r>
          </w:p>
        </w:tc>
        <w:tc>
          <w:tcPr>
            <w:tcW w:w="393" w:type="pct"/>
            <w:tcBorders>
              <w:top w:val="nil"/>
              <w:left w:val="nil"/>
              <w:bottom w:val="nil"/>
              <w:right w:val="single" w:sz="4" w:space="0" w:color="auto"/>
            </w:tcBorders>
            <w:shd w:val="clear" w:color="auto" w:fill="auto"/>
            <w:noWrap/>
            <w:vAlign w:val="center"/>
          </w:tcPr>
          <w:p w14:paraId="23E825FF" w14:textId="10824D5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12,973</w:t>
            </w:r>
          </w:p>
        </w:tc>
        <w:tc>
          <w:tcPr>
            <w:tcW w:w="356" w:type="pct"/>
            <w:tcBorders>
              <w:top w:val="nil"/>
              <w:left w:val="nil"/>
              <w:bottom w:val="nil"/>
              <w:right w:val="nil"/>
            </w:tcBorders>
            <w:shd w:val="clear" w:color="auto" w:fill="auto"/>
            <w:noWrap/>
            <w:vAlign w:val="center"/>
            <w:hideMark/>
          </w:tcPr>
          <w:p w14:paraId="1C065B44" w14:textId="6EFE9B4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104.5</w:t>
            </w:r>
          </w:p>
        </w:tc>
        <w:tc>
          <w:tcPr>
            <w:tcW w:w="391" w:type="pct"/>
            <w:tcBorders>
              <w:top w:val="nil"/>
              <w:left w:val="nil"/>
              <w:bottom w:val="nil"/>
              <w:right w:val="single" w:sz="12" w:space="0" w:color="auto"/>
            </w:tcBorders>
            <w:shd w:val="clear" w:color="auto" w:fill="auto"/>
            <w:noWrap/>
            <w:vAlign w:val="center"/>
            <w:hideMark/>
          </w:tcPr>
          <w:p w14:paraId="3AE7F8F3" w14:textId="2D1D3374"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13,587</w:t>
            </w:r>
          </w:p>
        </w:tc>
      </w:tr>
      <w:tr w:rsidR="007F01BD" w:rsidRPr="007F01BD" w14:paraId="2136B68E"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4FB4B92" w14:textId="77777777" w:rsidR="00362036" w:rsidRPr="007F01BD" w:rsidRDefault="00362036" w:rsidP="00362036">
            <w:pPr>
              <w:spacing w:after="0"/>
              <w:jc w:val="center"/>
              <w:rPr>
                <w:rFonts w:asciiTheme="minorHAnsi" w:hAnsiTheme="minorHAnsi" w:cstheme="minorHAnsi"/>
                <w:sz w:val="20"/>
              </w:rPr>
            </w:pPr>
            <w:r w:rsidRPr="007F01BD">
              <w:rPr>
                <w:rFonts w:asciiTheme="minorHAnsi" w:hAnsiTheme="minorHAnsi" w:cstheme="minorHAnsi"/>
                <w:sz w:val="20"/>
              </w:rPr>
              <w:t>104</w:t>
            </w:r>
          </w:p>
        </w:tc>
        <w:tc>
          <w:tcPr>
            <w:tcW w:w="331" w:type="pct"/>
            <w:tcBorders>
              <w:top w:val="nil"/>
              <w:left w:val="single" w:sz="12" w:space="0" w:color="auto"/>
              <w:bottom w:val="nil"/>
              <w:right w:val="nil"/>
            </w:tcBorders>
            <w:shd w:val="clear" w:color="auto" w:fill="auto"/>
            <w:noWrap/>
            <w:vAlign w:val="center"/>
            <w:hideMark/>
          </w:tcPr>
          <w:p w14:paraId="478F0B43" w14:textId="75EEF21B"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98.4</w:t>
            </w:r>
          </w:p>
        </w:tc>
        <w:tc>
          <w:tcPr>
            <w:tcW w:w="432" w:type="pct"/>
            <w:tcBorders>
              <w:top w:val="nil"/>
              <w:left w:val="nil"/>
              <w:bottom w:val="nil"/>
              <w:right w:val="single" w:sz="4" w:space="0" w:color="auto"/>
            </w:tcBorders>
            <w:shd w:val="clear" w:color="auto" w:fill="auto"/>
            <w:noWrap/>
            <w:vAlign w:val="center"/>
            <w:hideMark/>
          </w:tcPr>
          <w:p w14:paraId="55AFE068" w14:textId="08C531F9"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12,705</w:t>
            </w:r>
          </w:p>
        </w:tc>
        <w:tc>
          <w:tcPr>
            <w:tcW w:w="350" w:type="pct"/>
            <w:tcBorders>
              <w:top w:val="nil"/>
              <w:left w:val="nil"/>
              <w:bottom w:val="nil"/>
              <w:right w:val="nil"/>
            </w:tcBorders>
            <w:shd w:val="clear" w:color="auto" w:fill="auto"/>
            <w:noWrap/>
            <w:vAlign w:val="center"/>
            <w:hideMark/>
          </w:tcPr>
          <w:p w14:paraId="5740D22B" w14:textId="716C1FD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101.0</w:t>
            </w:r>
          </w:p>
        </w:tc>
        <w:tc>
          <w:tcPr>
            <w:tcW w:w="405" w:type="pct"/>
            <w:tcBorders>
              <w:top w:val="nil"/>
              <w:left w:val="nil"/>
              <w:bottom w:val="nil"/>
              <w:right w:val="single" w:sz="4" w:space="0" w:color="auto"/>
            </w:tcBorders>
            <w:shd w:val="clear" w:color="auto" w:fill="auto"/>
            <w:vAlign w:val="center"/>
            <w:hideMark/>
          </w:tcPr>
          <w:p w14:paraId="6CCB9409" w14:textId="5DD8258A"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12,974</w:t>
            </w:r>
          </w:p>
        </w:tc>
        <w:tc>
          <w:tcPr>
            <w:tcW w:w="357" w:type="pct"/>
            <w:tcBorders>
              <w:top w:val="nil"/>
              <w:left w:val="nil"/>
              <w:bottom w:val="nil"/>
              <w:right w:val="nil"/>
            </w:tcBorders>
            <w:shd w:val="clear" w:color="auto" w:fill="auto"/>
            <w:noWrap/>
            <w:vAlign w:val="center"/>
            <w:hideMark/>
          </w:tcPr>
          <w:p w14:paraId="58FB03FF" w14:textId="50DCF2AF"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103.7</w:t>
            </w:r>
          </w:p>
        </w:tc>
        <w:tc>
          <w:tcPr>
            <w:tcW w:w="419" w:type="pct"/>
            <w:tcBorders>
              <w:top w:val="nil"/>
              <w:left w:val="nil"/>
              <w:bottom w:val="nil"/>
              <w:right w:val="single" w:sz="12" w:space="0" w:color="auto"/>
            </w:tcBorders>
            <w:shd w:val="clear" w:color="auto" w:fill="auto"/>
            <w:vAlign w:val="center"/>
            <w:hideMark/>
          </w:tcPr>
          <w:p w14:paraId="30D528AD" w14:textId="708F2E4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13,389</w:t>
            </w:r>
          </w:p>
        </w:tc>
        <w:tc>
          <w:tcPr>
            <w:tcW w:w="330" w:type="pct"/>
            <w:tcBorders>
              <w:top w:val="nil"/>
              <w:left w:val="single" w:sz="12" w:space="0" w:color="auto"/>
              <w:bottom w:val="nil"/>
              <w:right w:val="nil"/>
            </w:tcBorders>
            <w:shd w:val="clear" w:color="auto" w:fill="auto"/>
            <w:noWrap/>
            <w:vAlign w:val="center"/>
            <w:hideMark/>
          </w:tcPr>
          <w:p w14:paraId="7C8642EB" w14:textId="028105F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98.7</w:t>
            </w:r>
          </w:p>
        </w:tc>
        <w:tc>
          <w:tcPr>
            <w:tcW w:w="433" w:type="pct"/>
            <w:tcBorders>
              <w:top w:val="nil"/>
              <w:left w:val="nil"/>
              <w:bottom w:val="nil"/>
              <w:right w:val="single" w:sz="4" w:space="0" w:color="auto"/>
            </w:tcBorders>
            <w:shd w:val="clear" w:color="auto" w:fill="auto"/>
            <w:noWrap/>
            <w:vAlign w:val="center"/>
            <w:hideMark/>
          </w:tcPr>
          <w:p w14:paraId="45C23BEA" w14:textId="78FA766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12,703</w:t>
            </w:r>
          </w:p>
        </w:tc>
        <w:tc>
          <w:tcPr>
            <w:tcW w:w="391" w:type="pct"/>
            <w:tcBorders>
              <w:top w:val="nil"/>
              <w:left w:val="nil"/>
              <w:bottom w:val="nil"/>
              <w:right w:val="nil"/>
            </w:tcBorders>
            <w:shd w:val="clear" w:color="auto" w:fill="auto"/>
            <w:noWrap/>
            <w:vAlign w:val="center"/>
            <w:hideMark/>
          </w:tcPr>
          <w:p w14:paraId="4781544D" w14:textId="76C3D3A0"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101.3</w:t>
            </w:r>
          </w:p>
        </w:tc>
        <w:tc>
          <w:tcPr>
            <w:tcW w:w="393" w:type="pct"/>
            <w:tcBorders>
              <w:top w:val="nil"/>
              <w:left w:val="nil"/>
              <w:bottom w:val="nil"/>
              <w:right w:val="single" w:sz="4" w:space="0" w:color="auto"/>
            </w:tcBorders>
            <w:shd w:val="clear" w:color="auto" w:fill="auto"/>
            <w:vAlign w:val="center"/>
          </w:tcPr>
          <w:p w14:paraId="478BF513" w14:textId="35A4746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12,966</w:t>
            </w:r>
          </w:p>
        </w:tc>
        <w:tc>
          <w:tcPr>
            <w:tcW w:w="356" w:type="pct"/>
            <w:tcBorders>
              <w:top w:val="nil"/>
              <w:left w:val="nil"/>
              <w:bottom w:val="nil"/>
              <w:right w:val="nil"/>
            </w:tcBorders>
            <w:shd w:val="clear" w:color="auto" w:fill="auto"/>
            <w:noWrap/>
            <w:vAlign w:val="center"/>
            <w:hideMark/>
          </w:tcPr>
          <w:p w14:paraId="5F45B158" w14:textId="3111E09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105.6</w:t>
            </w:r>
          </w:p>
        </w:tc>
        <w:tc>
          <w:tcPr>
            <w:tcW w:w="391" w:type="pct"/>
            <w:tcBorders>
              <w:top w:val="nil"/>
              <w:left w:val="nil"/>
              <w:bottom w:val="nil"/>
              <w:right w:val="single" w:sz="12" w:space="0" w:color="auto"/>
            </w:tcBorders>
            <w:shd w:val="clear" w:color="auto" w:fill="auto"/>
            <w:vAlign w:val="center"/>
            <w:hideMark/>
          </w:tcPr>
          <w:p w14:paraId="0FB155D6" w14:textId="0CAAF6C2"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13,597</w:t>
            </w:r>
          </w:p>
        </w:tc>
      </w:tr>
      <w:tr w:rsidR="007F01BD" w:rsidRPr="007F01BD" w14:paraId="530B405A" w14:textId="77777777" w:rsidTr="00DD62FD">
        <w:trPr>
          <w:cantSplit/>
          <w:trHeight w:hRule="exact" w:val="245"/>
        </w:trPr>
        <w:tc>
          <w:tcPr>
            <w:tcW w:w="411" w:type="pct"/>
            <w:tcBorders>
              <w:top w:val="nil"/>
              <w:left w:val="single" w:sz="12" w:space="0" w:color="auto"/>
              <w:bottom w:val="single" w:sz="12" w:space="0" w:color="auto"/>
              <w:right w:val="single" w:sz="12" w:space="0" w:color="auto"/>
            </w:tcBorders>
            <w:shd w:val="clear" w:color="auto" w:fill="auto"/>
            <w:vAlign w:val="center"/>
            <w:hideMark/>
          </w:tcPr>
          <w:p w14:paraId="4B0627D2" w14:textId="77777777" w:rsidR="00362036" w:rsidRPr="007F01BD" w:rsidRDefault="00362036" w:rsidP="00362036">
            <w:pPr>
              <w:spacing w:after="0"/>
              <w:jc w:val="center"/>
              <w:rPr>
                <w:rFonts w:asciiTheme="minorHAnsi" w:hAnsiTheme="minorHAnsi" w:cstheme="minorHAnsi"/>
                <w:bCs/>
                <w:sz w:val="20"/>
              </w:rPr>
            </w:pPr>
            <w:r w:rsidRPr="007F01BD">
              <w:rPr>
                <w:rFonts w:asciiTheme="minorHAnsi" w:hAnsiTheme="minorHAnsi" w:cstheme="minorHAnsi"/>
                <w:bCs/>
                <w:sz w:val="20"/>
              </w:rPr>
              <w:t>105</w:t>
            </w:r>
          </w:p>
        </w:tc>
        <w:tc>
          <w:tcPr>
            <w:tcW w:w="331" w:type="pct"/>
            <w:tcBorders>
              <w:top w:val="nil"/>
              <w:left w:val="single" w:sz="12" w:space="0" w:color="auto"/>
              <w:bottom w:val="single" w:sz="12" w:space="0" w:color="auto"/>
              <w:right w:val="nil"/>
            </w:tcBorders>
            <w:shd w:val="clear" w:color="auto" w:fill="auto"/>
            <w:noWrap/>
            <w:vAlign w:val="center"/>
            <w:hideMark/>
          </w:tcPr>
          <w:p w14:paraId="46329302" w14:textId="5FCFD0BF"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99.4</w:t>
            </w:r>
          </w:p>
        </w:tc>
        <w:tc>
          <w:tcPr>
            <w:tcW w:w="432" w:type="pct"/>
            <w:tcBorders>
              <w:top w:val="nil"/>
              <w:left w:val="nil"/>
              <w:bottom w:val="single" w:sz="12" w:space="0" w:color="auto"/>
              <w:right w:val="single" w:sz="4" w:space="0" w:color="auto"/>
            </w:tcBorders>
            <w:shd w:val="clear" w:color="auto" w:fill="auto"/>
            <w:noWrap/>
            <w:vAlign w:val="center"/>
            <w:hideMark/>
          </w:tcPr>
          <w:p w14:paraId="1D3E86E6" w14:textId="7BA98BAA"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12,711</w:t>
            </w:r>
          </w:p>
        </w:tc>
        <w:tc>
          <w:tcPr>
            <w:tcW w:w="350" w:type="pct"/>
            <w:tcBorders>
              <w:top w:val="nil"/>
              <w:left w:val="nil"/>
              <w:bottom w:val="single" w:sz="12" w:space="0" w:color="auto"/>
              <w:right w:val="nil"/>
            </w:tcBorders>
            <w:shd w:val="clear" w:color="auto" w:fill="auto"/>
            <w:noWrap/>
            <w:vAlign w:val="center"/>
            <w:hideMark/>
          </w:tcPr>
          <w:p w14:paraId="02C9F0DD" w14:textId="28B631E8"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102.3</w:t>
            </w:r>
          </w:p>
        </w:tc>
        <w:tc>
          <w:tcPr>
            <w:tcW w:w="405" w:type="pct"/>
            <w:tcBorders>
              <w:top w:val="nil"/>
              <w:left w:val="nil"/>
              <w:bottom w:val="single" w:sz="12" w:space="0" w:color="auto"/>
              <w:right w:val="single" w:sz="4" w:space="0" w:color="auto"/>
            </w:tcBorders>
            <w:shd w:val="clear" w:color="auto" w:fill="auto"/>
            <w:vAlign w:val="center"/>
            <w:hideMark/>
          </w:tcPr>
          <w:p w14:paraId="1829F075" w14:textId="1279138D"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13,010</w:t>
            </w:r>
          </w:p>
        </w:tc>
        <w:tc>
          <w:tcPr>
            <w:tcW w:w="357" w:type="pct"/>
            <w:tcBorders>
              <w:top w:val="nil"/>
              <w:left w:val="nil"/>
              <w:bottom w:val="single" w:sz="12" w:space="0" w:color="auto"/>
              <w:right w:val="nil"/>
            </w:tcBorders>
            <w:shd w:val="clear" w:color="auto" w:fill="auto"/>
            <w:noWrap/>
            <w:vAlign w:val="center"/>
            <w:hideMark/>
          </w:tcPr>
          <w:p w14:paraId="1BFA6564" w14:textId="1064ACA5"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104.9</w:t>
            </w:r>
          </w:p>
        </w:tc>
        <w:tc>
          <w:tcPr>
            <w:tcW w:w="419" w:type="pct"/>
            <w:tcBorders>
              <w:top w:val="nil"/>
              <w:left w:val="nil"/>
              <w:bottom w:val="single" w:sz="12" w:space="0" w:color="auto"/>
              <w:right w:val="single" w:sz="12" w:space="0" w:color="auto"/>
            </w:tcBorders>
            <w:shd w:val="clear" w:color="auto" w:fill="auto"/>
            <w:vAlign w:val="center"/>
            <w:hideMark/>
          </w:tcPr>
          <w:p w14:paraId="7010703D" w14:textId="0F0F5B56"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13,413</w:t>
            </w:r>
          </w:p>
        </w:tc>
        <w:tc>
          <w:tcPr>
            <w:tcW w:w="330" w:type="pct"/>
            <w:tcBorders>
              <w:top w:val="nil"/>
              <w:left w:val="single" w:sz="12" w:space="0" w:color="auto"/>
              <w:bottom w:val="single" w:sz="12" w:space="0" w:color="auto"/>
              <w:right w:val="nil"/>
            </w:tcBorders>
            <w:shd w:val="clear" w:color="auto" w:fill="auto"/>
            <w:noWrap/>
            <w:vAlign w:val="center"/>
            <w:hideMark/>
          </w:tcPr>
          <w:p w14:paraId="41AEB5DE" w14:textId="4D7126F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99.7</w:t>
            </w:r>
          </w:p>
        </w:tc>
        <w:tc>
          <w:tcPr>
            <w:tcW w:w="433" w:type="pct"/>
            <w:tcBorders>
              <w:top w:val="nil"/>
              <w:left w:val="nil"/>
              <w:bottom w:val="single" w:sz="12" w:space="0" w:color="auto"/>
              <w:right w:val="single" w:sz="4" w:space="0" w:color="auto"/>
            </w:tcBorders>
            <w:shd w:val="clear" w:color="auto" w:fill="auto"/>
            <w:noWrap/>
            <w:vAlign w:val="center"/>
            <w:hideMark/>
          </w:tcPr>
          <w:p w14:paraId="6683DA17" w14:textId="15BBDD27" w:rsidR="00362036" w:rsidRPr="007F01BD" w:rsidRDefault="00362036" w:rsidP="00362036">
            <w:pPr>
              <w:spacing w:after="0"/>
              <w:jc w:val="center"/>
              <w:rPr>
                <w:rFonts w:asciiTheme="minorHAnsi" w:hAnsiTheme="minorHAnsi" w:cstheme="minorHAnsi"/>
                <w:bCs/>
                <w:sz w:val="20"/>
              </w:rPr>
            </w:pPr>
            <w:r w:rsidRPr="007F01BD">
              <w:rPr>
                <w:rFonts w:ascii="Calibri" w:hAnsi="Calibri" w:cs="Calibri"/>
                <w:sz w:val="20"/>
              </w:rPr>
              <w:t>12,706</w:t>
            </w:r>
          </w:p>
        </w:tc>
        <w:tc>
          <w:tcPr>
            <w:tcW w:w="391" w:type="pct"/>
            <w:tcBorders>
              <w:top w:val="nil"/>
              <w:left w:val="nil"/>
              <w:bottom w:val="single" w:sz="12" w:space="0" w:color="auto"/>
              <w:right w:val="nil"/>
            </w:tcBorders>
            <w:shd w:val="clear" w:color="auto" w:fill="auto"/>
            <w:noWrap/>
            <w:vAlign w:val="center"/>
            <w:hideMark/>
          </w:tcPr>
          <w:p w14:paraId="6B529964" w14:textId="56A675B1"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102.6</w:t>
            </w:r>
          </w:p>
        </w:tc>
        <w:tc>
          <w:tcPr>
            <w:tcW w:w="393" w:type="pct"/>
            <w:tcBorders>
              <w:top w:val="nil"/>
              <w:left w:val="nil"/>
              <w:bottom w:val="single" w:sz="12" w:space="0" w:color="auto"/>
              <w:right w:val="single" w:sz="4" w:space="0" w:color="auto"/>
            </w:tcBorders>
            <w:shd w:val="clear" w:color="auto" w:fill="auto"/>
            <w:vAlign w:val="center"/>
          </w:tcPr>
          <w:p w14:paraId="5AD386E4" w14:textId="08E9914C"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13,000</w:t>
            </w:r>
          </w:p>
        </w:tc>
        <w:tc>
          <w:tcPr>
            <w:tcW w:w="356" w:type="pct"/>
            <w:tcBorders>
              <w:top w:val="nil"/>
              <w:left w:val="nil"/>
              <w:bottom w:val="single" w:sz="12" w:space="0" w:color="auto"/>
              <w:right w:val="nil"/>
            </w:tcBorders>
            <w:shd w:val="clear" w:color="auto" w:fill="auto"/>
            <w:noWrap/>
            <w:vAlign w:val="center"/>
            <w:hideMark/>
          </w:tcPr>
          <w:p w14:paraId="7FEAB284" w14:textId="245CB528"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106.7</w:t>
            </w:r>
          </w:p>
        </w:tc>
        <w:tc>
          <w:tcPr>
            <w:tcW w:w="391" w:type="pct"/>
            <w:tcBorders>
              <w:top w:val="nil"/>
              <w:left w:val="nil"/>
              <w:bottom w:val="single" w:sz="12" w:space="0" w:color="auto"/>
              <w:right w:val="single" w:sz="12" w:space="0" w:color="auto"/>
            </w:tcBorders>
            <w:shd w:val="clear" w:color="auto" w:fill="auto"/>
            <w:vAlign w:val="center"/>
            <w:hideMark/>
          </w:tcPr>
          <w:p w14:paraId="69CF5C0D" w14:textId="45CACA8E" w:rsidR="00362036" w:rsidRPr="007F01BD" w:rsidRDefault="00362036" w:rsidP="00362036">
            <w:pPr>
              <w:spacing w:after="0"/>
              <w:jc w:val="center"/>
              <w:rPr>
                <w:rFonts w:asciiTheme="minorHAnsi" w:hAnsiTheme="minorHAnsi" w:cstheme="minorHAnsi"/>
                <w:sz w:val="20"/>
              </w:rPr>
            </w:pPr>
            <w:r w:rsidRPr="007F01BD">
              <w:rPr>
                <w:rFonts w:ascii="Calibri" w:hAnsi="Calibri" w:cs="Calibri"/>
                <w:sz w:val="20"/>
              </w:rPr>
              <w:t>13,604</w:t>
            </w:r>
          </w:p>
        </w:tc>
      </w:tr>
      <w:tr w:rsidR="007F01BD" w:rsidRPr="007F01BD" w14:paraId="0C6AEEA7"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000000" w:fill="F2F2F2"/>
            <w:noWrap/>
            <w:vAlign w:val="center"/>
            <w:hideMark/>
          </w:tcPr>
          <w:p w14:paraId="6F466B93" w14:textId="00C69298" w:rsidR="000F1CCA" w:rsidRPr="007F01BD" w:rsidRDefault="000F1CCA" w:rsidP="00DD62FD">
            <w:pPr>
              <w:keepNext/>
              <w:spacing w:after="0"/>
              <w:jc w:val="center"/>
              <w:rPr>
                <w:rFonts w:asciiTheme="minorHAnsi" w:hAnsiTheme="minorHAnsi" w:cstheme="minorHAnsi"/>
                <w:b/>
                <w:bCs/>
                <w:sz w:val="20"/>
              </w:rPr>
            </w:pP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7B99CA81" w14:textId="7A54A6F2" w:rsidR="000F1CCA" w:rsidRPr="007F01BD" w:rsidRDefault="000F1CCA" w:rsidP="00DD62FD">
            <w:pPr>
              <w:keepNext/>
              <w:spacing w:after="0"/>
              <w:jc w:val="center"/>
              <w:rPr>
                <w:rFonts w:asciiTheme="minorHAnsi" w:hAnsiTheme="minorHAnsi" w:cstheme="minorHAnsi"/>
                <w:b/>
                <w:bCs/>
                <w:sz w:val="20"/>
              </w:rPr>
            </w:pPr>
            <w:r w:rsidRPr="007F01BD">
              <w:rPr>
                <w:rFonts w:asciiTheme="minorHAnsi" w:hAnsiTheme="minorHAnsi" w:cstheme="minorHAnsi"/>
                <w:b/>
                <w:bCs/>
                <w:sz w:val="20"/>
              </w:rPr>
              <w:t>IHR Units 5, 6 (Blades</w:t>
            </w:r>
            <w:r w:rsidR="009573E1" w:rsidRPr="007F01BD">
              <w:rPr>
                <w:rFonts w:asciiTheme="minorHAnsi" w:hAnsiTheme="minorHAnsi" w:cstheme="minorHAnsi"/>
                <w:b/>
                <w:bCs/>
                <w:sz w:val="20"/>
              </w:rPr>
              <w:t xml:space="preserve"> Locked @ 23.8</w:t>
            </w:r>
            <w:r w:rsidR="009573E1" w:rsidRPr="007F01BD">
              <w:rPr>
                <w:rFonts w:ascii="Calibri" w:hAnsi="Calibri" w:cs="Calibri"/>
                <w:b/>
                <w:bCs/>
                <w:sz w:val="20"/>
              </w:rPr>
              <w:t>°</w:t>
            </w:r>
            <w:r w:rsidRPr="007F01BD">
              <w:rPr>
                <w:rFonts w:asciiTheme="minorHAnsi" w:hAnsiTheme="minorHAnsi" w:cstheme="minorHAnsi"/>
                <w:b/>
                <w:bCs/>
                <w:sz w:val="20"/>
              </w:rPr>
              <w:t xml:space="preserve">) – with STS </w:t>
            </w:r>
            <w:r w:rsidRPr="007F01BD">
              <w:rPr>
                <w:rFonts w:asciiTheme="minorHAnsi" w:hAnsiTheme="minorHAnsi" w:cstheme="minorHAnsi"/>
                <w:b/>
                <w:bCs/>
                <w:sz w:val="20"/>
                <w:vertAlign w:val="superscript"/>
              </w:rPr>
              <w:t>d</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tcPr>
          <w:p w14:paraId="55FAAA7A" w14:textId="5A4D1C22" w:rsidR="000F1CCA" w:rsidRPr="007F01BD" w:rsidRDefault="000F1CCA" w:rsidP="00DD62FD">
            <w:pPr>
              <w:keepNext/>
              <w:spacing w:after="0"/>
              <w:jc w:val="center"/>
              <w:rPr>
                <w:rFonts w:asciiTheme="minorHAnsi" w:hAnsiTheme="minorHAnsi" w:cstheme="minorHAnsi"/>
                <w:b/>
                <w:bCs/>
                <w:sz w:val="20"/>
              </w:rPr>
            </w:pPr>
            <w:r w:rsidRPr="007F01BD">
              <w:rPr>
                <w:rFonts w:asciiTheme="minorHAnsi" w:hAnsiTheme="minorHAnsi" w:cstheme="minorHAnsi"/>
                <w:b/>
                <w:bCs/>
                <w:sz w:val="20"/>
              </w:rPr>
              <w:t>IHR Units 5, 6 (</w:t>
            </w:r>
            <w:r w:rsidR="009573E1" w:rsidRPr="007F01BD">
              <w:rPr>
                <w:rFonts w:asciiTheme="minorHAnsi" w:hAnsiTheme="minorHAnsi" w:cstheme="minorHAnsi"/>
                <w:b/>
                <w:bCs/>
                <w:sz w:val="20"/>
              </w:rPr>
              <w:t>Blades Locked @ 23.8</w:t>
            </w:r>
            <w:r w:rsidR="009573E1" w:rsidRPr="007F01BD">
              <w:rPr>
                <w:rFonts w:ascii="Calibri" w:hAnsi="Calibri" w:cs="Calibri"/>
                <w:b/>
                <w:bCs/>
                <w:sz w:val="20"/>
              </w:rPr>
              <w:t>°</w:t>
            </w:r>
            <w:r w:rsidRPr="007F01BD">
              <w:rPr>
                <w:rFonts w:asciiTheme="minorHAnsi" w:hAnsiTheme="minorHAnsi" w:cstheme="minorHAnsi"/>
                <w:b/>
                <w:bCs/>
                <w:sz w:val="20"/>
              </w:rPr>
              <w:t xml:space="preserve">) – No STS </w:t>
            </w:r>
            <w:r w:rsidRPr="007F01BD">
              <w:rPr>
                <w:rFonts w:asciiTheme="minorHAnsi" w:hAnsiTheme="minorHAnsi" w:cstheme="minorHAnsi"/>
                <w:b/>
                <w:bCs/>
                <w:sz w:val="20"/>
                <w:vertAlign w:val="superscript"/>
              </w:rPr>
              <w:t>d</w:t>
            </w:r>
          </w:p>
        </w:tc>
      </w:tr>
      <w:tr w:rsidR="007F01BD" w:rsidRPr="007F01BD" w14:paraId="6E800350" w14:textId="77777777" w:rsidTr="00DD62FD">
        <w:trPr>
          <w:cantSplit/>
          <w:trHeight w:hRule="exact" w:val="245"/>
        </w:trPr>
        <w:tc>
          <w:tcPr>
            <w:tcW w:w="411" w:type="pct"/>
            <w:tcBorders>
              <w:top w:val="single" w:sz="12" w:space="0" w:color="auto"/>
              <w:left w:val="single" w:sz="12" w:space="0" w:color="auto"/>
              <w:bottom w:val="nil"/>
              <w:right w:val="single" w:sz="12" w:space="0" w:color="auto"/>
            </w:tcBorders>
            <w:shd w:val="clear" w:color="auto" w:fill="auto"/>
            <w:vAlign w:val="center"/>
            <w:hideMark/>
          </w:tcPr>
          <w:p w14:paraId="6F39C96F"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85</w:t>
            </w:r>
          </w:p>
        </w:tc>
        <w:tc>
          <w:tcPr>
            <w:tcW w:w="331" w:type="pct"/>
            <w:tcBorders>
              <w:top w:val="single" w:sz="12" w:space="0" w:color="auto"/>
              <w:left w:val="single" w:sz="12" w:space="0" w:color="auto"/>
              <w:bottom w:val="nil"/>
              <w:right w:val="nil"/>
            </w:tcBorders>
            <w:shd w:val="clear" w:color="auto" w:fill="auto"/>
            <w:noWrap/>
            <w:vAlign w:val="center"/>
            <w:hideMark/>
          </w:tcPr>
          <w:p w14:paraId="16F1A9ED" w14:textId="613A50B1"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77.9</w:t>
            </w:r>
          </w:p>
        </w:tc>
        <w:tc>
          <w:tcPr>
            <w:tcW w:w="432" w:type="pct"/>
            <w:tcBorders>
              <w:top w:val="single" w:sz="12" w:space="0" w:color="auto"/>
              <w:left w:val="nil"/>
              <w:bottom w:val="nil"/>
              <w:right w:val="single" w:sz="4" w:space="0" w:color="auto"/>
            </w:tcBorders>
            <w:shd w:val="clear" w:color="auto" w:fill="auto"/>
            <w:noWrap/>
            <w:vAlign w:val="center"/>
            <w:hideMark/>
          </w:tcPr>
          <w:p w14:paraId="5010B3A7" w14:textId="68CE74D4"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12,446</w:t>
            </w:r>
          </w:p>
        </w:tc>
        <w:tc>
          <w:tcPr>
            <w:tcW w:w="350" w:type="pct"/>
            <w:tcBorders>
              <w:top w:val="single" w:sz="12" w:space="0" w:color="auto"/>
              <w:left w:val="nil"/>
              <w:bottom w:val="nil"/>
              <w:right w:val="nil"/>
            </w:tcBorders>
            <w:shd w:val="clear" w:color="auto" w:fill="auto"/>
            <w:noWrap/>
            <w:vAlign w:val="center"/>
            <w:hideMark/>
          </w:tcPr>
          <w:p w14:paraId="2BC8DD3E" w14:textId="5E967A92"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83.6</w:t>
            </w:r>
          </w:p>
        </w:tc>
        <w:tc>
          <w:tcPr>
            <w:tcW w:w="405" w:type="pct"/>
            <w:tcBorders>
              <w:top w:val="single" w:sz="12" w:space="0" w:color="auto"/>
              <w:left w:val="nil"/>
              <w:bottom w:val="nil"/>
              <w:right w:val="single" w:sz="4" w:space="0" w:color="auto"/>
            </w:tcBorders>
            <w:shd w:val="clear" w:color="auto" w:fill="auto"/>
            <w:noWrap/>
            <w:vAlign w:val="center"/>
            <w:hideMark/>
          </w:tcPr>
          <w:p w14:paraId="53DC699D" w14:textId="01C51839"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13,280</w:t>
            </w:r>
          </w:p>
        </w:tc>
        <w:tc>
          <w:tcPr>
            <w:tcW w:w="357" w:type="pct"/>
            <w:tcBorders>
              <w:top w:val="single" w:sz="12" w:space="0" w:color="auto"/>
              <w:left w:val="nil"/>
              <w:bottom w:val="nil"/>
              <w:right w:val="nil"/>
            </w:tcBorders>
            <w:shd w:val="clear" w:color="auto" w:fill="auto"/>
            <w:noWrap/>
            <w:vAlign w:val="center"/>
            <w:hideMark/>
          </w:tcPr>
          <w:p w14:paraId="49CCA0EC" w14:textId="67A538A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87.3</w:t>
            </w:r>
          </w:p>
        </w:tc>
        <w:tc>
          <w:tcPr>
            <w:tcW w:w="419" w:type="pct"/>
            <w:tcBorders>
              <w:top w:val="single" w:sz="12" w:space="0" w:color="auto"/>
              <w:left w:val="nil"/>
              <w:bottom w:val="nil"/>
              <w:right w:val="single" w:sz="12" w:space="0" w:color="auto"/>
            </w:tcBorders>
            <w:shd w:val="clear" w:color="auto" w:fill="auto"/>
            <w:noWrap/>
            <w:vAlign w:val="center"/>
            <w:hideMark/>
          </w:tcPr>
          <w:p w14:paraId="4A46655C" w14:textId="61B1049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13,956</w:t>
            </w:r>
          </w:p>
        </w:tc>
        <w:tc>
          <w:tcPr>
            <w:tcW w:w="330" w:type="pct"/>
            <w:tcBorders>
              <w:top w:val="single" w:sz="12" w:space="0" w:color="auto"/>
              <w:left w:val="single" w:sz="12" w:space="0" w:color="auto"/>
              <w:bottom w:val="nil"/>
              <w:right w:val="nil"/>
            </w:tcBorders>
            <w:shd w:val="clear" w:color="auto" w:fill="auto"/>
            <w:noWrap/>
            <w:vAlign w:val="center"/>
            <w:hideMark/>
          </w:tcPr>
          <w:p w14:paraId="09AB5C48" w14:textId="1A537D22"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79.2</w:t>
            </w:r>
          </w:p>
        </w:tc>
        <w:tc>
          <w:tcPr>
            <w:tcW w:w="433" w:type="pct"/>
            <w:tcBorders>
              <w:top w:val="single" w:sz="12" w:space="0" w:color="auto"/>
              <w:left w:val="nil"/>
              <w:bottom w:val="nil"/>
              <w:right w:val="single" w:sz="4" w:space="0" w:color="auto"/>
            </w:tcBorders>
            <w:shd w:val="clear" w:color="auto" w:fill="auto"/>
            <w:noWrap/>
            <w:vAlign w:val="center"/>
            <w:hideMark/>
          </w:tcPr>
          <w:p w14:paraId="0DFFF22D" w14:textId="284AA74A"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12,624</w:t>
            </w:r>
          </w:p>
        </w:tc>
        <w:tc>
          <w:tcPr>
            <w:tcW w:w="391" w:type="pct"/>
            <w:tcBorders>
              <w:top w:val="single" w:sz="12" w:space="0" w:color="auto"/>
              <w:left w:val="nil"/>
              <w:bottom w:val="nil"/>
              <w:right w:val="nil"/>
            </w:tcBorders>
            <w:shd w:val="clear" w:color="auto" w:fill="auto"/>
            <w:noWrap/>
            <w:vAlign w:val="center"/>
            <w:hideMark/>
          </w:tcPr>
          <w:p w14:paraId="2EFA6EC8" w14:textId="58AAE228"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83.0</w:t>
            </w:r>
          </w:p>
        </w:tc>
        <w:tc>
          <w:tcPr>
            <w:tcW w:w="393" w:type="pct"/>
            <w:tcBorders>
              <w:top w:val="single" w:sz="12" w:space="0" w:color="auto"/>
              <w:left w:val="nil"/>
              <w:bottom w:val="nil"/>
              <w:right w:val="single" w:sz="4" w:space="0" w:color="auto"/>
            </w:tcBorders>
            <w:shd w:val="clear" w:color="auto" w:fill="auto"/>
            <w:noWrap/>
            <w:vAlign w:val="center"/>
            <w:hideMark/>
          </w:tcPr>
          <w:p w14:paraId="5878BE9B" w14:textId="213FC13D"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13,156</w:t>
            </w:r>
          </w:p>
        </w:tc>
        <w:tc>
          <w:tcPr>
            <w:tcW w:w="356" w:type="pct"/>
            <w:tcBorders>
              <w:top w:val="single" w:sz="12" w:space="0" w:color="auto"/>
              <w:left w:val="nil"/>
              <w:bottom w:val="nil"/>
              <w:right w:val="nil"/>
            </w:tcBorders>
            <w:shd w:val="clear" w:color="auto" w:fill="auto"/>
            <w:noWrap/>
            <w:vAlign w:val="center"/>
            <w:hideMark/>
          </w:tcPr>
          <w:p w14:paraId="2B3512E2" w14:textId="5E75414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87.7</w:t>
            </w:r>
          </w:p>
        </w:tc>
        <w:tc>
          <w:tcPr>
            <w:tcW w:w="391" w:type="pct"/>
            <w:tcBorders>
              <w:top w:val="single" w:sz="12" w:space="0" w:color="auto"/>
              <w:left w:val="nil"/>
              <w:bottom w:val="nil"/>
              <w:right w:val="single" w:sz="12" w:space="0" w:color="auto"/>
            </w:tcBorders>
            <w:shd w:val="clear" w:color="auto" w:fill="auto"/>
            <w:noWrap/>
            <w:vAlign w:val="center"/>
            <w:hideMark/>
          </w:tcPr>
          <w:p w14:paraId="2E222206" w14:textId="129FCF8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13,974</w:t>
            </w:r>
          </w:p>
        </w:tc>
      </w:tr>
      <w:tr w:rsidR="007F01BD" w:rsidRPr="007F01BD" w14:paraId="30D66413"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00C0AAD"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86</w:t>
            </w:r>
          </w:p>
        </w:tc>
        <w:tc>
          <w:tcPr>
            <w:tcW w:w="331" w:type="pct"/>
            <w:tcBorders>
              <w:top w:val="nil"/>
              <w:left w:val="single" w:sz="12" w:space="0" w:color="auto"/>
              <w:bottom w:val="nil"/>
              <w:right w:val="nil"/>
            </w:tcBorders>
            <w:shd w:val="clear" w:color="auto" w:fill="auto"/>
            <w:noWrap/>
            <w:vAlign w:val="center"/>
            <w:hideMark/>
          </w:tcPr>
          <w:p w14:paraId="29025701" w14:textId="47A0179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79.6</w:t>
            </w:r>
          </w:p>
        </w:tc>
        <w:tc>
          <w:tcPr>
            <w:tcW w:w="432" w:type="pct"/>
            <w:tcBorders>
              <w:top w:val="nil"/>
              <w:left w:val="nil"/>
              <w:bottom w:val="nil"/>
              <w:right w:val="single" w:sz="4" w:space="0" w:color="auto"/>
            </w:tcBorders>
            <w:shd w:val="clear" w:color="auto" w:fill="auto"/>
            <w:noWrap/>
            <w:vAlign w:val="center"/>
            <w:hideMark/>
          </w:tcPr>
          <w:p w14:paraId="59D09821" w14:textId="45A22BC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12,565</w:t>
            </w:r>
          </w:p>
        </w:tc>
        <w:tc>
          <w:tcPr>
            <w:tcW w:w="350" w:type="pct"/>
            <w:tcBorders>
              <w:top w:val="nil"/>
              <w:left w:val="nil"/>
              <w:bottom w:val="nil"/>
              <w:right w:val="nil"/>
            </w:tcBorders>
            <w:shd w:val="clear" w:color="auto" w:fill="auto"/>
            <w:noWrap/>
            <w:vAlign w:val="center"/>
            <w:hideMark/>
          </w:tcPr>
          <w:p w14:paraId="326910DE" w14:textId="53A73BD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85.0</w:t>
            </w:r>
          </w:p>
        </w:tc>
        <w:tc>
          <w:tcPr>
            <w:tcW w:w="405" w:type="pct"/>
            <w:tcBorders>
              <w:top w:val="nil"/>
              <w:left w:val="nil"/>
              <w:bottom w:val="nil"/>
              <w:right w:val="single" w:sz="4" w:space="0" w:color="auto"/>
            </w:tcBorders>
            <w:shd w:val="clear" w:color="auto" w:fill="auto"/>
            <w:noWrap/>
            <w:vAlign w:val="center"/>
            <w:hideMark/>
          </w:tcPr>
          <w:p w14:paraId="03B8D730" w14:textId="04D36E2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13,343</w:t>
            </w:r>
          </w:p>
        </w:tc>
        <w:tc>
          <w:tcPr>
            <w:tcW w:w="357" w:type="pct"/>
            <w:tcBorders>
              <w:top w:val="nil"/>
              <w:left w:val="nil"/>
              <w:bottom w:val="nil"/>
              <w:right w:val="nil"/>
            </w:tcBorders>
            <w:shd w:val="clear" w:color="auto" w:fill="auto"/>
            <w:noWrap/>
            <w:vAlign w:val="center"/>
            <w:hideMark/>
          </w:tcPr>
          <w:p w14:paraId="65240B4D" w14:textId="19E5B0E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88.5</w:t>
            </w:r>
          </w:p>
        </w:tc>
        <w:tc>
          <w:tcPr>
            <w:tcW w:w="419" w:type="pct"/>
            <w:tcBorders>
              <w:top w:val="nil"/>
              <w:left w:val="nil"/>
              <w:bottom w:val="nil"/>
              <w:right w:val="single" w:sz="12" w:space="0" w:color="auto"/>
            </w:tcBorders>
            <w:shd w:val="clear" w:color="auto" w:fill="auto"/>
            <w:noWrap/>
            <w:vAlign w:val="center"/>
            <w:hideMark/>
          </w:tcPr>
          <w:p w14:paraId="32D27206" w14:textId="5D4E761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13,970</w:t>
            </w:r>
          </w:p>
        </w:tc>
        <w:tc>
          <w:tcPr>
            <w:tcW w:w="330" w:type="pct"/>
            <w:tcBorders>
              <w:top w:val="nil"/>
              <w:left w:val="single" w:sz="12" w:space="0" w:color="auto"/>
              <w:bottom w:val="nil"/>
              <w:right w:val="nil"/>
            </w:tcBorders>
            <w:shd w:val="clear" w:color="auto" w:fill="auto"/>
            <w:noWrap/>
            <w:vAlign w:val="center"/>
            <w:hideMark/>
          </w:tcPr>
          <w:p w14:paraId="4E6D1CFB" w14:textId="2E38AF5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80.6</w:t>
            </w:r>
          </w:p>
        </w:tc>
        <w:tc>
          <w:tcPr>
            <w:tcW w:w="433" w:type="pct"/>
            <w:tcBorders>
              <w:top w:val="nil"/>
              <w:left w:val="nil"/>
              <w:bottom w:val="nil"/>
              <w:right w:val="single" w:sz="4" w:space="0" w:color="auto"/>
            </w:tcBorders>
            <w:shd w:val="clear" w:color="auto" w:fill="auto"/>
            <w:noWrap/>
            <w:vAlign w:val="center"/>
            <w:hideMark/>
          </w:tcPr>
          <w:p w14:paraId="4AFDA9FE" w14:textId="2C4BC5F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12,691</w:t>
            </w:r>
          </w:p>
        </w:tc>
        <w:tc>
          <w:tcPr>
            <w:tcW w:w="391" w:type="pct"/>
            <w:tcBorders>
              <w:top w:val="nil"/>
              <w:left w:val="nil"/>
              <w:bottom w:val="nil"/>
              <w:right w:val="nil"/>
            </w:tcBorders>
            <w:shd w:val="clear" w:color="auto" w:fill="auto"/>
            <w:noWrap/>
            <w:vAlign w:val="center"/>
            <w:hideMark/>
          </w:tcPr>
          <w:p w14:paraId="006F42D4" w14:textId="3B1BBD2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84.3</w:t>
            </w:r>
          </w:p>
        </w:tc>
        <w:tc>
          <w:tcPr>
            <w:tcW w:w="393" w:type="pct"/>
            <w:tcBorders>
              <w:top w:val="nil"/>
              <w:left w:val="nil"/>
              <w:bottom w:val="nil"/>
              <w:right w:val="single" w:sz="4" w:space="0" w:color="auto"/>
            </w:tcBorders>
            <w:shd w:val="clear" w:color="auto" w:fill="auto"/>
            <w:noWrap/>
            <w:vAlign w:val="center"/>
            <w:hideMark/>
          </w:tcPr>
          <w:p w14:paraId="4763726B" w14:textId="283932C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13,199</w:t>
            </w:r>
          </w:p>
        </w:tc>
        <w:tc>
          <w:tcPr>
            <w:tcW w:w="356" w:type="pct"/>
            <w:tcBorders>
              <w:top w:val="nil"/>
              <w:left w:val="nil"/>
              <w:bottom w:val="nil"/>
              <w:right w:val="nil"/>
            </w:tcBorders>
            <w:shd w:val="clear" w:color="auto" w:fill="auto"/>
            <w:noWrap/>
            <w:vAlign w:val="center"/>
            <w:hideMark/>
          </w:tcPr>
          <w:p w14:paraId="4D293D93" w14:textId="098B92D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89.1</w:t>
            </w:r>
          </w:p>
        </w:tc>
        <w:tc>
          <w:tcPr>
            <w:tcW w:w="391" w:type="pct"/>
            <w:tcBorders>
              <w:top w:val="nil"/>
              <w:left w:val="nil"/>
              <w:bottom w:val="nil"/>
              <w:right w:val="single" w:sz="12" w:space="0" w:color="auto"/>
            </w:tcBorders>
            <w:shd w:val="clear" w:color="auto" w:fill="auto"/>
            <w:noWrap/>
            <w:vAlign w:val="center"/>
            <w:hideMark/>
          </w:tcPr>
          <w:p w14:paraId="422C1961" w14:textId="42B5712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14,023</w:t>
            </w:r>
          </w:p>
        </w:tc>
      </w:tr>
      <w:tr w:rsidR="007F01BD" w:rsidRPr="007F01BD" w14:paraId="43772869"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BC9EB78"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87</w:t>
            </w:r>
          </w:p>
        </w:tc>
        <w:tc>
          <w:tcPr>
            <w:tcW w:w="331" w:type="pct"/>
            <w:tcBorders>
              <w:top w:val="nil"/>
              <w:left w:val="single" w:sz="12" w:space="0" w:color="auto"/>
              <w:bottom w:val="nil"/>
              <w:right w:val="nil"/>
            </w:tcBorders>
            <w:shd w:val="clear" w:color="auto" w:fill="auto"/>
            <w:noWrap/>
            <w:vAlign w:val="center"/>
            <w:hideMark/>
          </w:tcPr>
          <w:p w14:paraId="7C5B27C4" w14:textId="695D9DA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81.3</w:t>
            </w:r>
          </w:p>
        </w:tc>
        <w:tc>
          <w:tcPr>
            <w:tcW w:w="432" w:type="pct"/>
            <w:tcBorders>
              <w:top w:val="nil"/>
              <w:left w:val="nil"/>
              <w:bottom w:val="nil"/>
              <w:right w:val="single" w:sz="4" w:space="0" w:color="auto"/>
            </w:tcBorders>
            <w:shd w:val="clear" w:color="auto" w:fill="auto"/>
            <w:noWrap/>
            <w:vAlign w:val="center"/>
            <w:hideMark/>
          </w:tcPr>
          <w:p w14:paraId="50118DDA" w14:textId="2E3F275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12,678</w:t>
            </w:r>
          </w:p>
        </w:tc>
        <w:tc>
          <w:tcPr>
            <w:tcW w:w="350" w:type="pct"/>
            <w:tcBorders>
              <w:top w:val="nil"/>
              <w:left w:val="nil"/>
              <w:bottom w:val="nil"/>
              <w:right w:val="nil"/>
            </w:tcBorders>
            <w:shd w:val="clear" w:color="auto" w:fill="auto"/>
            <w:noWrap/>
            <w:vAlign w:val="center"/>
            <w:hideMark/>
          </w:tcPr>
          <w:p w14:paraId="4C7BC394" w14:textId="55FF21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86.4</w:t>
            </w:r>
          </w:p>
        </w:tc>
        <w:tc>
          <w:tcPr>
            <w:tcW w:w="405" w:type="pct"/>
            <w:tcBorders>
              <w:top w:val="nil"/>
              <w:left w:val="nil"/>
              <w:bottom w:val="nil"/>
              <w:right w:val="single" w:sz="4" w:space="0" w:color="auto"/>
            </w:tcBorders>
            <w:shd w:val="clear" w:color="auto" w:fill="auto"/>
            <w:noWrap/>
            <w:vAlign w:val="center"/>
            <w:hideMark/>
          </w:tcPr>
          <w:p w14:paraId="430AE75F" w14:textId="32609F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13,404</w:t>
            </w:r>
          </w:p>
        </w:tc>
        <w:tc>
          <w:tcPr>
            <w:tcW w:w="357" w:type="pct"/>
            <w:tcBorders>
              <w:top w:val="nil"/>
              <w:left w:val="nil"/>
              <w:bottom w:val="nil"/>
              <w:right w:val="nil"/>
            </w:tcBorders>
            <w:shd w:val="clear" w:color="auto" w:fill="auto"/>
            <w:noWrap/>
            <w:vAlign w:val="center"/>
            <w:hideMark/>
          </w:tcPr>
          <w:p w14:paraId="145B02DA" w14:textId="1D2DFA8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89.6</w:t>
            </w:r>
          </w:p>
        </w:tc>
        <w:tc>
          <w:tcPr>
            <w:tcW w:w="419" w:type="pct"/>
            <w:tcBorders>
              <w:top w:val="nil"/>
              <w:left w:val="nil"/>
              <w:bottom w:val="nil"/>
              <w:right w:val="single" w:sz="12" w:space="0" w:color="auto"/>
            </w:tcBorders>
            <w:shd w:val="clear" w:color="auto" w:fill="auto"/>
            <w:noWrap/>
            <w:vAlign w:val="center"/>
            <w:hideMark/>
          </w:tcPr>
          <w:p w14:paraId="028928C9" w14:textId="37FA184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13,980</w:t>
            </w:r>
          </w:p>
        </w:tc>
        <w:tc>
          <w:tcPr>
            <w:tcW w:w="330" w:type="pct"/>
            <w:tcBorders>
              <w:top w:val="nil"/>
              <w:left w:val="single" w:sz="12" w:space="0" w:color="auto"/>
              <w:bottom w:val="nil"/>
              <w:right w:val="nil"/>
            </w:tcBorders>
            <w:shd w:val="clear" w:color="auto" w:fill="auto"/>
            <w:noWrap/>
            <w:vAlign w:val="center"/>
            <w:hideMark/>
          </w:tcPr>
          <w:p w14:paraId="62EE5459" w14:textId="11DD001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82.0</w:t>
            </w:r>
          </w:p>
        </w:tc>
        <w:tc>
          <w:tcPr>
            <w:tcW w:w="433" w:type="pct"/>
            <w:tcBorders>
              <w:top w:val="nil"/>
              <w:left w:val="nil"/>
              <w:bottom w:val="nil"/>
              <w:right w:val="single" w:sz="4" w:space="0" w:color="auto"/>
            </w:tcBorders>
            <w:shd w:val="clear" w:color="auto" w:fill="auto"/>
            <w:noWrap/>
            <w:vAlign w:val="center"/>
            <w:hideMark/>
          </w:tcPr>
          <w:p w14:paraId="6C26D66A" w14:textId="78ECB9B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12,752</w:t>
            </w:r>
          </w:p>
        </w:tc>
        <w:tc>
          <w:tcPr>
            <w:tcW w:w="391" w:type="pct"/>
            <w:tcBorders>
              <w:top w:val="nil"/>
              <w:left w:val="nil"/>
              <w:bottom w:val="nil"/>
              <w:right w:val="nil"/>
            </w:tcBorders>
            <w:shd w:val="clear" w:color="auto" w:fill="auto"/>
            <w:noWrap/>
            <w:vAlign w:val="center"/>
            <w:hideMark/>
          </w:tcPr>
          <w:p w14:paraId="28FC898F" w14:textId="3C1605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85.6</w:t>
            </w:r>
          </w:p>
        </w:tc>
        <w:tc>
          <w:tcPr>
            <w:tcW w:w="393" w:type="pct"/>
            <w:tcBorders>
              <w:top w:val="nil"/>
              <w:left w:val="nil"/>
              <w:bottom w:val="nil"/>
              <w:right w:val="single" w:sz="4" w:space="0" w:color="auto"/>
            </w:tcBorders>
            <w:shd w:val="clear" w:color="auto" w:fill="auto"/>
            <w:noWrap/>
            <w:vAlign w:val="center"/>
            <w:hideMark/>
          </w:tcPr>
          <w:p w14:paraId="7B35FFE6" w14:textId="604E8E2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13,240</w:t>
            </w:r>
          </w:p>
        </w:tc>
        <w:tc>
          <w:tcPr>
            <w:tcW w:w="356" w:type="pct"/>
            <w:tcBorders>
              <w:top w:val="nil"/>
              <w:left w:val="nil"/>
              <w:bottom w:val="nil"/>
              <w:right w:val="nil"/>
            </w:tcBorders>
            <w:shd w:val="clear" w:color="auto" w:fill="auto"/>
            <w:noWrap/>
            <w:vAlign w:val="center"/>
            <w:hideMark/>
          </w:tcPr>
          <w:p w14:paraId="61A7094C" w14:textId="25EC554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90.5</w:t>
            </w:r>
          </w:p>
        </w:tc>
        <w:tc>
          <w:tcPr>
            <w:tcW w:w="391" w:type="pct"/>
            <w:tcBorders>
              <w:top w:val="nil"/>
              <w:left w:val="nil"/>
              <w:bottom w:val="nil"/>
              <w:right w:val="single" w:sz="12" w:space="0" w:color="auto"/>
            </w:tcBorders>
            <w:shd w:val="clear" w:color="auto" w:fill="auto"/>
            <w:noWrap/>
            <w:vAlign w:val="center"/>
            <w:hideMark/>
          </w:tcPr>
          <w:p w14:paraId="601C946E" w14:textId="36D1646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14,074</w:t>
            </w:r>
          </w:p>
        </w:tc>
      </w:tr>
      <w:tr w:rsidR="007F01BD" w:rsidRPr="007F01BD" w14:paraId="79A350AE"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4D5625ED"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88</w:t>
            </w:r>
          </w:p>
        </w:tc>
        <w:tc>
          <w:tcPr>
            <w:tcW w:w="331" w:type="pct"/>
            <w:tcBorders>
              <w:top w:val="nil"/>
              <w:left w:val="single" w:sz="12" w:space="0" w:color="auto"/>
              <w:bottom w:val="nil"/>
              <w:right w:val="nil"/>
            </w:tcBorders>
            <w:shd w:val="clear" w:color="auto" w:fill="auto"/>
            <w:noWrap/>
            <w:vAlign w:val="center"/>
            <w:hideMark/>
          </w:tcPr>
          <w:p w14:paraId="7CF9D082" w14:textId="538B812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82.9</w:t>
            </w:r>
          </w:p>
        </w:tc>
        <w:tc>
          <w:tcPr>
            <w:tcW w:w="432" w:type="pct"/>
            <w:tcBorders>
              <w:top w:val="nil"/>
              <w:left w:val="nil"/>
              <w:bottom w:val="nil"/>
              <w:right w:val="single" w:sz="4" w:space="0" w:color="auto"/>
            </w:tcBorders>
            <w:shd w:val="clear" w:color="auto" w:fill="auto"/>
            <w:noWrap/>
            <w:vAlign w:val="center"/>
            <w:hideMark/>
          </w:tcPr>
          <w:p w14:paraId="16C0FC25" w14:textId="1033ACE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12,768</w:t>
            </w:r>
          </w:p>
        </w:tc>
        <w:tc>
          <w:tcPr>
            <w:tcW w:w="350" w:type="pct"/>
            <w:tcBorders>
              <w:top w:val="nil"/>
              <w:left w:val="nil"/>
              <w:bottom w:val="nil"/>
              <w:right w:val="nil"/>
            </w:tcBorders>
            <w:shd w:val="clear" w:color="auto" w:fill="auto"/>
            <w:noWrap/>
            <w:vAlign w:val="center"/>
            <w:hideMark/>
          </w:tcPr>
          <w:p w14:paraId="0495E718" w14:textId="601DEFD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87.9</w:t>
            </w:r>
          </w:p>
        </w:tc>
        <w:tc>
          <w:tcPr>
            <w:tcW w:w="405" w:type="pct"/>
            <w:tcBorders>
              <w:top w:val="nil"/>
              <w:left w:val="nil"/>
              <w:bottom w:val="nil"/>
              <w:right w:val="single" w:sz="4" w:space="0" w:color="auto"/>
            </w:tcBorders>
            <w:shd w:val="clear" w:color="auto" w:fill="auto"/>
            <w:noWrap/>
            <w:vAlign w:val="center"/>
            <w:hideMark/>
          </w:tcPr>
          <w:p w14:paraId="05CF3A6C" w14:textId="6ED5857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13,464</w:t>
            </w:r>
          </w:p>
        </w:tc>
        <w:tc>
          <w:tcPr>
            <w:tcW w:w="357" w:type="pct"/>
            <w:tcBorders>
              <w:top w:val="nil"/>
              <w:left w:val="nil"/>
              <w:bottom w:val="nil"/>
              <w:right w:val="nil"/>
            </w:tcBorders>
            <w:shd w:val="clear" w:color="auto" w:fill="auto"/>
            <w:noWrap/>
            <w:vAlign w:val="center"/>
            <w:hideMark/>
          </w:tcPr>
          <w:p w14:paraId="7A00E546" w14:textId="724002F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90.8</w:t>
            </w:r>
          </w:p>
        </w:tc>
        <w:tc>
          <w:tcPr>
            <w:tcW w:w="419" w:type="pct"/>
            <w:tcBorders>
              <w:top w:val="nil"/>
              <w:left w:val="nil"/>
              <w:bottom w:val="nil"/>
              <w:right w:val="single" w:sz="12" w:space="0" w:color="auto"/>
            </w:tcBorders>
            <w:shd w:val="clear" w:color="auto" w:fill="auto"/>
            <w:noWrap/>
            <w:vAlign w:val="center"/>
            <w:hideMark/>
          </w:tcPr>
          <w:p w14:paraId="0F68966F" w14:textId="4F9700C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13,989</w:t>
            </w:r>
          </w:p>
        </w:tc>
        <w:tc>
          <w:tcPr>
            <w:tcW w:w="330" w:type="pct"/>
            <w:tcBorders>
              <w:top w:val="nil"/>
              <w:left w:val="single" w:sz="12" w:space="0" w:color="auto"/>
              <w:bottom w:val="nil"/>
              <w:right w:val="nil"/>
            </w:tcBorders>
            <w:shd w:val="clear" w:color="auto" w:fill="auto"/>
            <w:noWrap/>
            <w:vAlign w:val="center"/>
            <w:hideMark/>
          </w:tcPr>
          <w:p w14:paraId="3A5FD84C" w14:textId="2C1E434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83.3</w:t>
            </w:r>
          </w:p>
        </w:tc>
        <w:tc>
          <w:tcPr>
            <w:tcW w:w="433" w:type="pct"/>
            <w:tcBorders>
              <w:top w:val="nil"/>
              <w:left w:val="nil"/>
              <w:bottom w:val="nil"/>
              <w:right w:val="single" w:sz="4" w:space="0" w:color="auto"/>
            </w:tcBorders>
            <w:shd w:val="clear" w:color="auto" w:fill="auto"/>
            <w:noWrap/>
            <w:vAlign w:val="center"/>
            <w:hideMark/>
          </w:tcPr>
          <w:p w14:paraId="09F9A963" w14:textId="4D9086C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12,807</w:t>
            </w:r>
          </w:p>
        </w:tc>
        <w:tc>
          <w:tcPr>
            <w:tcW w:w="391" w:type="pct"/>
            <w:tcBorders>
              <w:top w:val="nil"/>
              <w:left w:val="nil"/>
              <w:bottom w:val="nil"/>
              <w:right w:val="nil"/>
            </w:tcBorders>
            <w:shd w:val="clear" w:color="auto" w:fill="auto"/>
            <w:noWrap/>
            <w:vAlign w:val="center"/>
            <w:hideMark/>
          </w:tcPr>
          <w:p w14:paraId="49E40345" w14:textId="388E7F3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86.9</w:t>
            </w:r>
          </w:p>
        </w:tc>
        <w:tc>
          <w:tcPr>
            <w:tcW w:w="393" w:type="pct"/>
            <w:tcBorders>
              <w:top w:val="nil"/>
              <w:left w:val="nil"/>
              <w:bottom w:val="nil"/>
              <w:right w:val="single" w:sz="4" w:space="0" w:color="auto"/>
            </w:tcBorders>
            <w:shd w:val="clear" w:color="auto" w:fill="auto"/>
            <w:noWrap/>
            <w:vAlign w:val="center"/>
            <w:hideMark/>
          </w:tcPr>
          <w:p w14:paraId="4B5E52C5" w14:textId="43B818B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13,281</w:t>
            </w:r>
          </w:p>
        </w:tc>
        <w:tc>
          <w:tcPr>
            <w:tcW w:w="356" w:type="pct"/>
            <w:tcBorders>
              <w:top w:val="nil"/>
              <w:left w:val="nil"/>
              <w:bottom w:val="nil"/>
              <w:right w:val="nil"/>
            </w:tcBorders>
            <w:shd w:val="clear" w:color="auto" w:fill="auto"/>
            <w:noWrap/>
            <w:vAlign w:val="center"/>
            <w:hideMark/>
          </w:tcPr>
          <w:p w14:paraId="7C9A2E33" w14:textId="04FEF40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91.9</w:t>
            </w:r>
          </w:p>
        </w:tc>
        <w:tc>
          <w:tcPr>
            <w:tcW w:w="391" w:type="pct"/>
            <w:tcBorders>
              <w:top w:val="nil"/>
              <w:left w:val="nil"/>
              <w:bottom w:val="nil"/>
              <w:right w:val="single" w:sz="12" w:space="0" w:color="auto"/>
            </w:tcBorders>
            <w:shd w:val="clear" w:color="auto" w:fill="auto"/>
            <w:noWrap/>
            <w:vAlign w:val="center"/>
            <w:hideMark/>
          </w:tcPr>
          <w:p w14:paraId="41EB442D" w14:textId="24BF777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14,124</w:t>
            </w:r>
          </w:p>
        </w:tc>
      </w:tr>
      <w:tr w:rsidR="007F01BD" w:rsidRPr="007F01BD" w14:paraId="261BF586"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95B175A"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89</w:t>
            </w:r>
          </w:p>
        </w:tc>
        <w:tc>
          <w:tcPr>
            <w:tcW w:w="331" w:type="pct"/>
            <w:tcBorders>
              <w:top w:val="nil"/>
              <w:left w:val="single" w:sz="12" w:space="0" w:color="auto"/>
              <w:bottom w:val="nil"/>
              <w:right w:val="nil"/>
            </w:tcBorders>
            <w:shd w:val="clear" w:color="auto" w:fill="auto"/>
            <w:noWrap/>
            <w:vAlign w:val="center"/>
            <w:hideMark/>
          </w:tcPr>
          <w:p w14:paraId="069BA028" w14:textId="18E7772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84.4</w:t>
            </w:r>
          </w:p>
        </w:tc>
        <w:tc>
          <w:tcPr>
            <w:tcW w:w="432" w:type="pct"/>
            <w:tcBorders>
              <w:top w:val="nil"/>
              <w:left w:val="nil"/>
              <w:bottom w:val="nil"/>
              <w:right w:val="single" w:sz="4" w:space="0" w:color="auto"/>
            </w:tcBorders>
            <w:shd w:val="clear" w:color="auto" w:fill="auto"/>
            <w:noWrap/>
            <w:vAlign w:val="center"/>
            <w:hideMark/>
          </w:tcPr>
          <w:p w14:paraId="1B5BC473" w14:textId="646486F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12,848</w:t>
            </w:r>
          </w:p>
        </w:tc>
        <w:tc>
          <w:tcPr>
            <w:tcW w:w="350" w:type="pct"/>
            <w:tcBorders>
              <w:top w:val="nil"/>
              <w:left w:val="nil"/>
              <w:bottom w:val="nil"/>
              <w:right w:val="nil"/>
            </w:tcBorders>
            <w:shd w:val="clear" w:color="auto" w:fill="auto"/>
            <w:noWrap/>
            <w:vAlign w:val="center"/>
            <w:hideMark/>
          </w:tcPr>
          <w:p w14:paraId="2A8C1FCF" w14:textId="5137C29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89.3</w:t>
            </w:r>
          </w:p>
        </w:tc>
        <w:tc>
          <w:tcPr>
            <w:tcW w:w="405" w:type="pct"/>
            <w:tcBorders>
              <w:top w:val="nil"/>
              <w:left w:val="nil"/>
              <w:bottom w:val="nil"/>
              <w:right w:val="single" w:sz="4" w:space="0" w:color="auto"/>
            </w:tcBorders>
            <w:shd w:val="clear" w:color="auto" w:fill="auto"/>
            <w:noWrap/>
            <w:vAlign w:val="center"/>
            <w:hideMark/>
          </w:tcPr>
          <w:p w14:paraId="5CAD0C3C" w14:textId="4D189A0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13,522</w:t>
            </w:r>
          </w:p>
        </w:tc>
        <w:tc>
          <w:tcPr>
            <w:tcW w:w="357" w:type="pct"/>
            <w:tcBorders>
              <w:top w:val="nil"/>
              <w:left w:val="nil"/>
              <w:bottom w:val="nil"/>
              <w:right w:val="nil"/>
            </w:tcBorders>
            <w:shd w:val="clear" w:color="auto" w:fill="auto"/>
            <w:noWrap/>
            <w:vAlign w:val="center"/>
            <w:hideMark/>
          </w:tcPr>
          <w:p w14:paraId="75BB30EF" w14:textId="7F980A6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91.9</w:t>
            </w:r>
          </w:p>
        </w:tc>
        <w:tc>
          <w:tcPr>
            <w:tcW w:w="419" w:type="pct"/>
            <w:tcBorders>
              <w:top w:val="nil"/>
              <w:left w:val="nil"/>
              <w:bottom w:val="nil"/>
              <w:right w:val="single" w:sz="12" w:space="0" w:color="auto"/>
            </w:tcBorders>
            <w:shd w:val="clear" w:color="auto" w:fill="auto"/>
            <w:noWrap/>
            <w:vAlign w:val="center"/>
            <w:hideMark/>
          </w:tcPr>
          <w:p w14:paraId="29514A8B" w14:textId="15AB595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13,995</w:t>
            </w:r>
          </w:p>
        </w:tc>
        <w:tc>
          <w:tcPr>
            <w:tcW w:w="330" w:type="pct"/>
            <w:tcBorders>
              <w:top w:val="nil"/>
              <w:left w:val="single" w:sz="12" w:space="0" w:color="auto"/>
              <w:bottom w:val="nil"/>
              <w:right w:val="nil"/>
            </w:tcBorders>
            <w:shd w:val="clear" w:color="auto" w:fill="auto"/>
            <w:noWrap/>
            <w:vAlign w:val="center"/>
            <w:hideMark/>
          </w:tcPr>
          <w:p w14:paraId="2EA58AF1" w14:textId="402BAF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84.6</w:t>
            </w:r>
          </w:p>
        </w:tc>
        <w:tc>
          <w:tcPr>
            <w:tcW w:w="433" w:type="pct"/>
            <w:tcBorders>
              <w:top w:val="nil"/>
              <w:left w:val="nil"/>
              <w:bottom w:val="nil"/>
              <w:right w:val="single" w:sz="4" w:space="0" w:color="auto"/>
            </w:tcBorders>
            <w:shd w:val="clear" w:color="auto" w:fill="auto"/>
            <w:noWrap/>
            <w:vAlign w:val="center"/>
            <w:hideMark/>
          </w:tcPr>
          <w:p w14:paraId="1FD00E3A" w14:textId="4CE365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12,847</w:t>
            </w:r>
          </w:p>
        </w:tc>
        <w:tc>
          <w:tcPr>
            <w:tcW w:w="391" w:type="pct"/>
            <w:tcBorders>
              <w:top w:val="nil"/>
              <w:left w:val="nil"/>
              <w:bottom w:val="nil"/>
              <w:right w:val="nil"/>
            </w:tcBorders>
            <w:shd w:val="clear" w:color="auto" w:fill="auto"/>
            <w:noWrap/>
            <w:vAlign w:val="center"/>
            <w:hideMark/>
          </w:tcPr>
          <w:p w14:paraId="0BBE9646" w14:textId="356B009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88.2</w:t>
            </w:r>
          </w:p>
        </w:tc>
        <w:tc>
          <w:tcPr>
            <w:tcW w:w="393" w:type="pct"/>
            <w:tcBorders>
              <w:top w:val="nil"/>
              <w:left w:val="nil"/>
              <w:bottom w:val="nil"/>
              <w:right w:val="single" w:sz="4" w:space="0" w:color="auto"/>
            </w:tcBorders>
            <w:shd w:val="clear" w:color="auto" w:fill="auto"/>
            <w:noWrap/>
            <w:vAlign w:val="center"/>
            <w:hideMark/>
          </w:tcPr>
          <w:p w14:paraId="2997AEAF" w14:textId="5012473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13,320</w:t>
            </w:r>
          </w:p>
        </w:tc>
        <w:tc>
          <w:tcPr>
            <w:tcW w:w="356" w:type="pct"/>
            <w:tcBorders>
              <w:top w:val="nil"/>
              <w:left w:val="nil"/>
              <w:bottom w:val="nil"/>
              <w:right w:val="nil"/>
            </w:tcBorders>
            <w:shd w:val="clear" w:color="auto" w:fill="auto"/>
            <w:noWrap/>
            <w:vAlign w:val="center"/>
            <w:hideMark/>
          </w:tcPr>
          <w:p w14:paraId="3B152C57" w14:textId="10A47B9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93.3</w:t>
            </w:r>
          </w:p>
        </w:tc>
        <w:tc>
          <w:tcPr>
            <w:tcW w:w="391" w:type="pct"/>
            <w:tcBorders>
              <w:top w:val="nil"/>
              <w:left w:val="nil"/>
              <w:bottom w:val="nil"/>
              <w:right w:val="single" w:sz="12" w:space="0" w:color="auto"/>
            </w:tcBorders>
            <w:shd w:val="clear" w:color="auto" w:fill="auto"/>
            <w:noWrap/>
            <w:vAlign w:val="center"/>
            <w:hideMark/>
          </w:tcPr>
          <w:p w14:paraId="3652EB5C" w14:textId="62C3554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14,171</w:t>
            </w:r>
          </w:p>
        </w:tc>
      </w:tr>
      <w:tr w:rsidR="007F01BD" w:rsidRPr="007F01BD" w14:paraId="1B4C3024"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19A6EC00"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90</w:t>
            </w:r>
          </w:p>
        </w:tc>
        <w:tc>
          <w:tcPr>
            <w:tcW w:w="331" w:type="pct"/>
            <w:tcBorders>
              <w:top w:val="nil"/>
              <w:left w:val="single" w:sz="12" w:space="0" w:color="auto"/>
              <w:bottom w:val="nil"/>
              <w:right w:val="nil"/>
            </w:tcBorders>
            <w:shd w:val="clear" w:color="auto" w:fill="auto"/>
            <w:noWrap/>
            <w:vAlign w:val="center"/>
            <w:hideMark/>
          </w:tcPr>
          <w:p w14:paraId="33B87911" w14:textId="08467A4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85.6</w:t>
            </w:r>
          </w:p>
        </w:tc>
        <w:tc>
          <w:tcPr>
            <w:tcW w:w="432" w:type="pct"/>
            <w:tcBorders>
              <w:top w:val="nil"/>
              <w:left w:val="nil"/>
              <w:bottom w:val="nil"/>
              <w:right w:val="single" w:sz="4" w:space="0" w:color="auto"/>
            </w:tcBorders>
            <w:shd w:val="clear" w:color="auto" w:fill="auto"/>
            <w:noWrap/>
            <w:vAlign w:val="center"/>
            <w:hideMark/>
          </w:tcPr>
          <w:p w14:paraId="47095C70" w14:textId="51853C22"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12,880</w:t>
            </w:r>
          </w:p>
        </w:tc>
        <w:tc>
          <w:tcPr>
            <w:tcW w:w="350" w:type="pct"/>
            <w:tcBorders>
              <w:top w:val="nil"/>
              <w:left w:val="nil"/>
              <w:bottom w:val="nil"/>
              <w:right w:val="nil"/>
            </w:tcBorders>
            <w:shd w:val="clear" w:color="auto" w:fill="auto"/>
            <w:noWrap/>
            <w:vAlign w:val="center"/>
            <w:hideMark/>
          </w:tcPr>
          <w:p w14:paraId="4D2C17AB" w14:textId="403BCF24"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90.4</w:t>
            </w:r>
          </w:p>
        </w:tc>
        <w:tc>
          <w:tcPr>
            <w:tcW w:w="405" w:type="pct"/>
            <w:tcBorders>
              <w:top w:val="nil"/>
              <w:left w:val="nil"/>
              <w:bottom w:val="nil"/>
              <w:right w:val="single" w:sz="4" w:space="0" w:color="auto"/>
            </w:tcBorders>
            <w:shd w:val="clear" w:color="auto" w:fill="auto"/>
            <w:noWrap/>
            <w:vAlign w:val="center"/>
            <w:hideMark/>
          </w:tcPr>
          <w:p w14:paraId="2F94D2F0" w14:textId="2E908D4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13,530</w:t>
            </w:r>
          </w:p>
        </w:tc>
        <w:tc>
          <w:tcPr>
            <w:tcW w:w="357" w:type="pct"/>
            <w:tcBorders>
              <w:top w:val="nil"/>
              <w:left w:val="nil"/>
              <w:bottom w:val="nil"/>
              <w:right w:val="nil"/>
            </w:tcBorders>
            <w:shd w:val="clear" w:color="auto" w:fill="auto"/>
            <w:noWrap/>
            <w:vAlign w:val="center"/>
            <w:hideMark/>
          </w:tcPr>
          <w:p w14:paraId="7B6D1687" w14:textId="3FC35AF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93.0</w:t>
            </w:r>
          </w:p>
        </w:tc>
        <w:tc>
          <w:tcPr>
            <w:tcW w:w="419" w:type="pct"/>
            <w:tcBorders>
              <w:top w:val="nil"/>
              <w:left w:val="nil"/>
              <w:bottom w:val="nil"/>
              <w:right w:val="single" w:sz="12" w:space="0" w:color="auto"/>
            </w:tcBorders>
            <w:shd w:val="clear" w:color="auto" w:fill="auto"/>
            <w:noWrap/>
            <w:vAlign w:val="center"/>
            <w:hideMark/>
          </w:tcPr>
          <w:p w14:paraId="230634FA" w14:textId="665FC53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13,997</w:t>
            </w:r>
          </w:p>
        </w:tc>
        <w:tc>
          <w:tcPr>
            <w:tcW w:w="330" w:type="pct"/>
            <w:tcBorders>
              <w:top w:val="nil"/>
              <w:left w:val="single" w:sz="12" w:space="0" w:color="auto"/>
              <w:bottom w:val="nil"/>
              <w:right w:val="nil"/>
            </w:tcBorders>
            <w:shd w:val="clear" w:color="auto" w:fill="auto"/>
            <w:noWrap/>
            <w:vAlign w:val="center"/>
            <w:hideMark/>
          </w:tcPr>
          <w:p w14:paraId="402B1F15" w14:textId="0FC8F975"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85.8</w:t>
            </w:r>
          </w:p>
        </w:tc>
        <w:tc>
          <w:tcPr>
            <w:tcW w:w="433" w:type="pct"/>
            <w:tcBorders>
              <w:top w:val="nil"/>
              <w:left w:val="nil"/>
              <w:bottom w:val="nil"/>
              <w:right w:val="single" w:sz="4" w:space="0" w:color="auto"/>
            </w:tcBorders>
            <w:shd w:val="clear" w:color="auto" w:fill="auto"/>
            <w:noWrap/>
            <w:vAlign w:val="center"/>
            <w:hideMark/>
          </w:tcPr>
          <w:p w14:paraId="51542E50" w14:textId="7F22E3C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12,878</w:t>
            </w:r>
          </w:p>
        </w:tc>
        <w:tc>
          <w:tcPr>
            <w:tcW w:w="391" w:type="pct"/>
            <w:tcBorders>
              <w:top w:val="nil"/>
              <w:left w:val="nil"/>
              <w:bottom w:val="nil"/>
              <w:right w:val="nil"/>
            </w:tcBorders>
            <w:shd w:val="clear" w:color="auto" w:fill="auto"/>
            <w:noWrap/>
            <w:vAlign w:val="center"/>
            <w:hideMark/>
          </w:tcPr>
          <w:p w14:paraId="25818A0E" w14:textId="1BF0A153"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89.5</w:t>
            </w:r>
          </w:p>
        </w:tc>
        <w:tc>
          <w:tcPr>
            <w:tcW w:w="393" w:type="pct"/>
            <w:tcBorders>
              <w:top w:val="nil"/>
              <w:left w:val="nil"/>
              <w:bottom w:val="nil"/>
              <w:right w:val="single" w:sz="4" w:space="0" w:color="auto"/>
            </w:tcBorders>
            <w:shd w:val="clear" w:color="auto" w:fill="auto"/>
            <w:noWrap/>
            <w:vAlign w:val="center"/>
            <w:hideMark/>
          </w:tcPr>
          <w:p w14:paraId="759A1080" w14:textId="68C1DE6D"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13,358</w:t>
            </w:r>
          </w:p>
        </w:tc>
        <w:tc>
          <w:tcPr>
            <w:tcW w:w="356" w:type="pct"/>
            <w:tcBorders>
              <w:top w:val="nil"/>
              <w:left w:val="nil"/>
              <w:bottom w:val="nil"/>
              <w:right w:val="nil"/>
            </w:tcBorders>
            <w:shd w:val="clear" w:color="auto" w:fill="auto"/>
            <w:noWrap/>
            <w:vAlign w:val="center"/>
            <w:hideMark/>
          </w:tcPr>
          <w:p w14:paraId="32780167" w14:textId="52B1379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94.7</w:t>
            </w:r>
          </w:p>
        </w:tc>
        <w:tc>
          <w:tcPr>
            <w:tcW w:w="391" w:type="pct"/>
            <w:tcBorders>
              <w:top w:val="nil"/>
              <w:left w:val="nil"/>
              <w:bottom w:val="nil"/>
              <w:right w:val="single" w:sz="12" w:space="0" w:color="auto"/>
            </w:tcBorders>
            <w:shd w:val="clear" w:color="auto" w:fill="auto"/>
            <w:noWrap/>
            <w:vAlign w:val="center"/>
            <w:hideMark/>
          </w:tcPr>
          <w:p w14:paraId="40DA8C7B" w14:textId="0AF0D0C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14,214</w:t>
            </w:r>
          </w:p>
        </w:tc>
      </w:tr>
      <w:tr w:rsidR="007F01BD" w:rsidRPr="007F01BD" w14:paraId="222E61AD"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4DF864E"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91</w:t>
            </w:r>
          </w:p>
        </w:tc>
        <w:tc>
          <w:tcPr>
            <w:tcW w:w="331" w:type="pct"/>
            <w:tcBorders>
              <w:top w:val="nil"/>
              <w:left w:val="single" w:sz="12" w:space="0" w:color="auto"/>
              <w:bottom w:val="nil"/>
              <w:right w:val="nil"/>
            </w:tcBorders>
            <w:shd w:val="clear" w:color="auto" w:fill="auto"/>
            <w:noWrap/>
            <w:vAlign w:val="center"/>
            <w:hideMark/>
          </w:tcPr>
          <w:p w14:paraId="1E304524" w14:textId="619520D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87.1</w:t>
            </w:r>
          </w:p>
        </w:tc>
        <w:tc>
          <w:tcPr>
            <w:tcW w:w="432" w:type="pct"/>
            <w:tcBorders>
              <w:top w:val="nil"/>
              <w:left w:val="nil"/>
              <w:bottom w:val="nil"/>
              <w:right w:val="single" w:sz="4" w:space="0" w:color="auto"/>
            </w:tcBorders>
            <w:shd w:val="clear" w:color="auto" w:fill="auto"/>
            <w:noWrap/>
            <w:vAlign w:val="center"/>
            <w:hideMark/>
          </w:tcPr>
          <w:p w14:paraId="3CD931A6" w14:textId="1BB0598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12,957</w:t>
            </w:r>
          </w:p>
        </w:tc>
        <w:tc>
          <w:tcPr>
            <w:tcW w:w="350" w:type="pct"/>
            <w:tcBorders>
              <w:top w:val="nil"/>
              <w:left w:val="nil"/>
              <w:bottom w:val="nil"/>
              <w:right w:val="nil"/>
            </w:tcBorders>
            <w:shd w:val="clear" w:color="auto" w:fill="auto"/>
            <w:noWrap/>
            <w:vAlign w:val="center"/>
            <w:hideMark/>
          </w:tcPr>
          <w:p w14:paraId="7352704A" w14:textId="2769752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91.9</w:t>
            </w:r>
          </w:p>
        </w:tc>
        <w:tc>
          <w:tcPr>
            <w:tcW w:w="405" w:type="pct"/>
            <w:tcBorders>
              <w:top w:val="nil"/>
              <w:left w:val="nil"/>
              <w:bottom w:val="nil"/>
              <w:right w:val="single" w:sz="4" w:space="0" w:color="auto"/>
            </w:tcBorders>
            <w:shd w:val="clear" w:color="auto" w:fill="auto"/>
            <w:noWrap/>
            <w:vAlign w:val="center"/>
            <w:hideMark/>
          </w:tcPr>
          <w:p w14:paraId="3CAAAF8F" w14:textId="398C619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13,589</w:t>
            </w:r>
          </w:p>
        </w:tc>
        <w:tc>
          <w:tcPr>
            <w:tcW w:w="357" w:type="pct"/>
            <w:tcBorders>
              <w:top w:val="nil"/>
              <w:left w:val="nil"/>
              <w:bottom w:val="nil"/>
              <w:right w:val="nil"/>
            </w:tcBorders>
            <w:shd w:val="clear" w:color="auto" w:fill="auto"/>
            <w:noWrap/>
            <w:vAlign w:val="center"/>
            <w:hideMark/>
          </w:tcPr>
          <w:p w14:paraId="7B1DD158" w14:textId="6422DF3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94.2</w:t>
            </w:r>
          </w:p>
        </w:tc>
        <w:tc>
          <w:tcPr>
            <w:tcW w:w="419" w:type="pct"/>
            <w:tcBorders>
              <w:top w:val="nil"/>
              <w:left w:val="nil"/>
              <w:bottom w:val="nil"/>
              <w:right w:val="single" w:sz="12" w:space="0" w:color="auto"/>
            </w:tcBorders>
            <w:shd w:val="clear" w:color="auto" w:fill="auto"/>
            <w:noWrap/>
            <w:vAlign w:val="center"/>
            <w:hideMark/>
          </w:tcPr>
          <w:p w14:paraId="41F5195A" w14:textId="7E2B02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14,007</w:t>
            </w:r>
          </w:p>
        </w:tc>
        <w:tc>
          <w:tcPr>
            <w:tcW w:w="330" w:type="pct"/>
            <w:tcBorders>
              <w:top w:val="nil"/>
              <w:left w:val="single" w:sz="12" w:space="0" w:color="auto"/>
              <w:bottom w:val="nil"/>
              <w:right w:val="nil"/>
            </w:tcBorders>
            <w:shd w:val="clear" w:color="auto" w:fill="auto"/>
            <w:noWrap/>
            <w:vAlign w:val="center"/>
            <w:hideMark/>
          </w:tcPr>
          <w:p w14:paraId="72DA5940" w14:textId="5A0ACA9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87.0</w:t>
            </w:r>
          </w:p>
        </w:tc>
        <w:tc>
          <w:tcPr>
            <w:tcW w:w="433" w:type="pct"/>
            <w:tcBorders>
              <w:top w:val="nil"/>
              <w:left w:val="nil"/>
              <w:bottom w:val="nil"/>
              <w:right w:val="single" w:sz="4" w:space="0" w:color="auto"/>
            </w:tcBorders>
            <w:shd w:val="clear" w:color="auto" w:fill="auto"/>
            <w:noWrap/>
            <w:vAlign w:val="center"/>
            <w:hideMark/>
          </w:tcPr>
          <w:p w14:paraId="3D9ED7FF" w14:textId="1FDD4F7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12,900</w:t>
            </w:r>
          </w:p>
        </w:tc>
        <w:tc>
          <w:tcPr>
            <w:tcW w:w="391" w:type="pct"/>
            <w:tcBorders>
              <w:top w:val="nil"/>
              <w:left w:val="nil"/>
              <w:bottom w:val="nil"/>
              <w:right w:val="nil"/>
            </w:tcBorders>
            <w:shd w:val="clear" w:color="auto" w:fill="auto"/>
            <w:noWrap/>
            <w:vAlign w:val="center"/>
            <w:hideMark/>
          </w:tcPr>
          <w:p w14:paraId="11D13345" w14:textId="052A073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90.8</w:t>
            </w:r>
          </w:p>
        </w:tc>
        <w:tc>
          <w:tcPr>
            <w:tcW w:w="393" w:type="pct"/>
            <w:tcBorders>
              <w:top w:val="nil"/>
              <w:left w:val="nil"/>
              <w:bottom w:val="nil"/>
              <w:right w:val="single" w:sz="4" w:space="0" w:color="auto"/>
            </w:tcBorders>
            <w:shd w:val="clear" w:color="auto" w:fill="auto"/>
            <w:noWrap/>
            <w:vAlign w:val="center"/>
            <w:hideMark/>
          </w:tcPr>
          <w:p w14:paraId="21A8AB8B" w14:textId="5486386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13,396</w:t>
            </w:r>
          </w:p>
        </w:tc>
        <w:tc>
          <w:tcPr>
            <w:tcW w:w="356" w:type="pct"/>
            <w:tcBorders>
              <w:top w:val="nil"/>
              <w:left w:val="nil"/>
              <w:bottom w:val="nil"/>
              <w:right w:val="nil"/>
            </w:tcBorders>
            <w:shd w:val="clear" w:color="auto" w:fill="auto"/>
            <w:noWrap/>
            <w:vAlign w:val="center"/>
            <w:hideMark/>
          </w:tcPr>
          <w:p w14:paraId="5EC9C64A" w14:textId="0831D0E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96.3</w:t>
            </w:r>
          </w:p>
        </w:tc>
        <w:tc>
          <w:tcPr>
            <w:tcW w:w="391" w:type="pct"/>
            <w:tcBorders>
              <w:top w:val="nil"/>
              <w:left w:val="nil"/>
              <w:bottom w:val="nil"/>
              <w:right w:val="single" w:sz="12" w:space="0" w:color="auto"/>
            </w:tcBorders>
            <w:shd w:val="clear" w:color="auto" w:fill="auto"/>
            <w:noWrap/>
            <w:vAlign w:val="center"/>
            <w:hideMark/>
          </w:tcPr>
          <w:p w14:paraId="7DC8FA11" w14:textId="0F53E0D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14,276</w:t>
            </w:r>
          </w:p>
        </w:tc>
      </w:tr>
      <w:tr w:rsidR="007F01BD" w:rsidRPr="007F01BD" w14:paraId="6409894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865FB4B"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92</w:t>
            </w:r>
          </w:p>
        </w:tc>
        <w:tc>
          <w:tcPr>
            <w:tcW w:w="331" w:type="pct"/>
            <w:tcBorders>
              <w:top w:val="nil"/>
              <w:left w:val="single" w:sz="12" w:space="0" w:color="auto"/>
              <w:bottom w:val="nil"/>
              <w:right w:val="nil"/>
            </w:tcBorders>
            <w:shd w:val="clear" w:color="auto" w:fill="auto"/>
            <w:noWrap/>
            <w:vAlign w:val="center"/>
            <w:hideMark/>
          </w:tcPr>
          <w:p w14:paraId="2B665718" w14:textId="2A15A2A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88.6</w:t>
            </w:r>
          </w:p>
        </w:tc>
        <w:tc>
          <w:tcPr>
            <w:tcW w:w="432" w:type="pct"/>
            <w:tcBorders>
              <w:top w:val="nil"/>
              <w:left w:val="nil"/>
              <w:bottom w:val="nil"/>
              <w:right w:val="single" w:sz="4" w:space="0" w:color="auto"/>
            </w:tcBorders>
            <w:shd w:val="clear" w:color="auto" w:fill="auto"/>
            <w:noWrap/>
            <w:vAlign w:val="center"/>
            <w:hideMark/>
          </w:tcPr>
          <w:p w14:paraId="10280E4F" w14:textId="76E733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13,033</w:t>
            </w:r>
          </w:p>
        </w:tc>
        <w:tc>
          <w:tcPr>
            <w:tcW w:w="350" w:type="pct"/>
            <w:tcBorders>
              <w:top w:val="nil"/>
              <w:left w:val="nil"/>
              <w:bottom w:val="nil"/>
              <w:right w:val="nil"/>
            </w:tcBorders>
            <w:shd w:val="clear" w:color="auto" w:fill="auto"/>
            <w:noWrap/>
            <w:vAlign w:val="center"/>
            <w:hideMark/>
          </w:tcPr>
          <w:p w14:paraId="6BB9B753" w14:textId="5202AF5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93.3</w:t>
            </w:r>
          </w:p>
        </w:tc>
        <w:tc>
          <w:tcPr>
            <w:tcW w:w="405" w:type="pct"/>
            <w:tcBorders>
              <w:top w:val="nil"/>
              <w:left w:val="nil"/>
              <w:bottom w:val="nil"/>
              <w:right w:val="single" w:sz="4" w:space="0" w:color="auto"/>
            </w:tcBorders>
            <w:shd w:val="clear" w:color="auto" w:fill="auto"/>
            <w:noWrap/>
            <w:vAlign w:val="center"/>
            <w:hideMark/>
          </w:tcPr>
          <w:p w14:paraId="4EBAE80F" w14:textId="61F52A6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13,646</w:t>
            </w:r>
          </w:p>
        </w:tc>
        <w:tc>
          <w:tcPr>
            <w:tcW w:w="357" w:type="pct"/>
            <w:tcBorders>
              <w:top w:val="nil"/>
              <w:left w:val="nil"/>
              <w:bottom w:val="nil"/>
              <w:right w:val="nil"/>
            </w:tcBorders>
            <w:shd w:val="clear" w:color="auto" w:fill="auto"/>
            <w:noWrap/>
            <w:vAlign w:val="center"/>
            <w:hideMark/>
          </w:tcPr>
          <w:p w14:paraId="7365597E" w14:textId="685401E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95.3</w:t>
            </w:r>
          </w:p>
        </w:tc>
        <w:tc>
          <w:tcPr>
            <w:tcW w:w="419" w:type="pct"/>
            <w:tcBorders>
              <w:top w:val="nil"/>
              <w:left w:val="nil"/>
              <w:bottom w:val="nil"/>
              <w:right w:val="single" w:sz="12" w:space="0" w:color="auto"/>
            </w:tcBorders>
            <w:shd w:val="clear" w:color="auto" w:fill="auto"/>
            <w:noWrap/>
            <w:vAlign w:val="center"/>
            <w:hideMark/>
          </w:tcPr>
          <w:p w14:paraId="12273302" w14:textId="2BA2F1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14,017</w:t>
            </w:r>
          </w:p>
        </w:tc>
        <w:tc>
          <w:tcPr>
            <w:tcW w:w="330" w:type="pct"/>
            <w:tcBorders>
              <w:top w:val="nil"/>
              <w:left w:val="single" w:sz="12" w:space="0" w:color="auto"/>
              <w:bottom w:val="nil"/>
              <w:right w:val="nil"/>
            </w:tcBorders>
            <w:shd w:val="clear" w:color="auto" w:fill="auto"/>
            <w:noWrap/>
            <w:vAlign w:val="center"/>
            <w:hideMark/>
          </w:tcPr>
          <w:p w14:paraId="04DC8D80" w14:textId="60341E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88.1</w:t>
            </w:r>
          </w:p>
        </w:tc>
        <w:tc>
          <w:tcPr>
            <w:tcW w:w="433" w:type="pct"/>
            <w:tcBorders>
              <w:top w:val="nil"/>
              <w:left w:val="nil"/>
              <w:bottom w:val="nil"/>
              <w:right w:val="single" w:sz="4" w:space="0" w:color="auto"/>
            </w:tcBorders>
            <w:shd w:val="clear" w:color="auto" w:fill="auto"/>
            <w:noWrap/>
            <w:vAlign w:val="center"/>
            <w:hideMark/>
          </w:tcPr>
          <w:p w14:paraId="1C2D1CB4" w14:textId="18AA39E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12,921</w:t>
            </w:r>
          </w:p>
        </w:tc>
        <w:tc>
          <w:tcPr>
            <w:tcW w:w="391" w:type="pct"/>
            <w:tcBorders>
              <w:top w:val="nil"/>
              <w:left w:val="nil"/>
              <w:bottom w:val="nil"/>
              <w:right w:val="nil"/>
            </w:tcBorders>
            <w:shd w:val="clear" w:color="auto" w:fill="auto"/>
            <w:noWrap/>
            <w:vAlign w:val="center"/>
            <w:hideMark/>
          </w:tcPr>
          <w:p w14:paraId="09B2D785" w14:textId="6C1497B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91.8</w:t>
            </w:r>
          </w:p>
        </w:tc>
        <w:tc>
          <w:tcPr>
            <w:tcW w:w="393" w:type="pct"/>
            <w:tcBorders>
              <w:top w:val="nil"/>
              <w:left w:val="nil"/>
              <w:bottom w:val="nil"/>
              <w:right w:val="single" w:sz="4" w:space="0" w:color="auto"/>
            </w:tcBorders>
            <w:shd w:val="clear" w:color="auto" w:fill="auto"/>
            <w:noWrap/>
            <w:vAlign w:val="center"/>
            <w:hideMark/>
          </w:tcPr>
          <w:p w14:paraId="2D02D0A6" w14:textId="55ABB5E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13,386</w:t>
            </w:r>
          </w:p>
        </w:tc>
        <w:tc>
          <w:tcPr>
            <w:tcW w:w="356" w:type="pct"/>
            <w:tcBorders>
              <w:top w:val="nil"/>
              <w:left w:val="nil"/>
              <w:bottom w:val="nil"/>
              <w:right w:val="nil"/>
            </w:tcBorders>
            <w:shd w:val="clear" w:color="auto" w:fill="auto"/>
            <w:noWrap/>
            <w:vAlign w:val="center"/>
            <w:hideMark/>
          </w:tcPr>
          <w:p w14:paraId="600B4725" w14:textId="0AD770B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97.8</w:t>
            </w:r>
          </w:p>
        </w:tc>
        <w:tc>
          <w:tcPr>
            <w:tcW w:w="391" w:type="pct"/>
            <w:tcBorders>
              <w:top w:val="nil"/>
              <w:left w:val="nil"/>
              <w:bottom w:val="nil"/>
              <w:right w:val="single" w:sz="12" w:space="0" w:color="auto"/>
            </w:tcBorders>
            <w:shd w:val="clear" w:color="auto" w:fill="auto"/>
            <w:noWrap/>
            <w:vAlign w:val="center"/>
            <w:hideMark/>
          </w:tcPr>
          <w:p w14:paraId="2BB5444A" w14:textId="6B6C8C5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14,335</w:t>
            </w:r>
          </w:p>
        </w:tc>
      </w:tr>
      <w:tr w:rsidR="007F01BD" w:rsidRPr="007F01BD" w14:paraId="75F721AA"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5CE50E36"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93</w:t>
            </w:r>
          </w:p>
        </w:tc>
        <w:tc>
          <w:tcPr>
            <w:tcW w:w="331" w:type="pct"/>
            <w:tcBorders>
              <w:top w:val="nil"/>
              <w:left w:val="single" w:sz="12" w:space="0" w:color="auto"/>
              <w:bottom w:val="nil"/>
              <w:right w:val="nil"/>
            </w:tcBorders>
            <w:shd w:val="clear" w:color="auto" w:fill="auto"/>
            <w:noWrap/>
            <w:vAlign w:val="center"/>
            <w:hideMark/>
          </w:tcPr>
          <w:p w14:paraId="5A5F1325" w14:textId="284C1F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90.2</w:t>
            </w:r>
          </w:p>
        </w:tc>
        <w:tc>
          <w:tcPr>
            <w:tcW w:w="432" w:type="pct"/>
            <w:tcBorders>
              <w:top w:val="nil"/>
              <w:left w:val="nil"/>
              <w:bottom w:val="nil"/>
              <w:right w:val="single" w:sz="4" w:space="0" w:color="auto"/>
            </w:tcBorders>
            <w:shd w:val="clear" w:color="auto" w:fill="auto"/>
            <w:noWrap/>
            <w:vAlign w:val="center"/>
            <w:hideMark/>
          </w:tcPr>
          <w:p w14:paraId="0C6E5101" w14:textId="794A248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13,109</w:t>
            </w:r>
          </w:p>
        </w:tc>
        <w:tc>
          <w:tcPr>
            <w:tcW w:w="350" w:type="pct"/>
            <w:tcBorders>
              <w:top w:val="nil"/>
              <w:left w:val="nil"/>
              <w:bottom w:val="nil"/>
              <w:right w:val="nil"/>
            </w:tcBorders>
            <w:shd w:val="clear" w:color="auto" w:fill="auto"/>
            <w:noWrap/>
            <w:vAlign w:val="center"/>
            <w:hideMark/>
          </w:tcPr>
          <w:p w14:paraId="7F264FAD" w14:textId="60830B1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94.4</w:t>
            </w:r>
          </w:p>
        </w:tc>
        <w:tc>
          <w:tcPr>
            <w:tcW w:w="405" w:type="pct"/>
            <w:tcBorders>
              <w:top w:val="nil"/>
              <w:left w:val="nil"/>
              <w:bottom w:val="nil"/>
              <w:right w:val="single" w:sz="4" w:space="0" w:color="auto"/>
            </w:tcBorders>
            <w:shd w:val="clear" w:color="auto" w:fill="auto"/>
            <w:noWrap/>
            <w:vAlign w:val="center"/>
            <w:hideMark/>
          </w:tcPr>
          <w:p w14:paraId="7BCBA883" w14:textId="22CF9EA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13,654</w:t>
            </w:r>
          </w:p>
        </w:tc>
        <w:tc>
          <w:tcPr>
            <w:tcW w:w="357" w:type="pct"/>
            <w:tcBorders>
              <w:top w:val="nil"/>
              <w:left w:val="nil"/>
              <w:bottom w:val="nil"/>
              <w:right w:val="nil"/>
            </w:tcBorders>
            <w:shd w:val="clear" w:color="auto" w:fill="auto"/>
            <w:noWrap/>
            <w:vAlign w:val="center"/>
            <w:hideMark/>
          </w:tcPr>
          <w:p w14:paraId="4F0CB5C8" w14:textId="000615A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96.5</w:t>
            </w:r>
          </w:p>
        </w:tc>
        <w:tc>
          <w:tcPr>
            <w:tcW w:w="419" w:type="pct"/>
            <w:tcBorders>
              <w:top w:val="nil"/>
              <w:left w:val="nil"/>
              <w:bottom w:val="nil"/>
              <w:right w:val="single" w:sz="12" w:space="0" w:color="auto"/>
            </w:tcBorders>
            <w:shd w:val="clear" w:color="auto" w:fill="auto"/>
            <w:noWrap/>
            <w:vAlign w:val="center"/>
            <w:hideMark/>
          </w:tcPr>
          <w:p w14:paraId="35A68DCD" w14:textId="5184B2F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14,029</w:t>
            </w:r>
          </w:p>
        </w:tc>
        <w:tc>
          <w:tcPr>
            <w:tcW w:w="330" w:type="pct"/>
            <w:tcBorders>
              <w:top w:val="nil"/>
              <w:left w:val="single" w:sz="12" w:space="0" w:color="auto"/>
              <w:bottom w:val="nil"/>
              <w:right w:val="nil"/>
            </w:tcBorders>
            <w:shd w:val="clear" w:color="auto" w:fill="auto"/>
            <w:noWrap/>
            <w:vAlign w:val="center"/>
            <w:hideMark/>
          </w:tcPr>
          <w:p w14:paraId="519ACAA3" w14:textId="3ACDD02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89.3</w:t>
            </w:r>
          </w:p>
        </w:tc>
        <w:tc>
          <w:tcPr>
            <w:tcW w:w="433" w:type="pct"/>
            <w:tcBorders>
              <w:top w:val="nil"/>
              <w:left w:val="nil"/>
              <w:bottom w:val="nil"/>
              <w:right w:val="single" w:sz="4" w:space="0" w:color="auto"/>
            </w:tcBorders>
            <w:shd w:val="clear" w:color="auto" w:fill="auto"/>
            <w:noWrap/>
            <w:vAlign w:val="center"/>
            <w:hideMark/>
          </w:tcPr>
          <w:p w14:paraId="3A5CAEE6" w14:textId="2CFDD0A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12,941</w:t>
            </w:r>
          </w:p>
        </w:tc>
        <w:tc>
          <w:tcPr>
            <w:tcW w:w="391" w:type="pct"/>
            <w:tcBorders>
              <w:top w:val="nil"/>
              <w:left w:val="nil"/>
              <w:bottom w:val="nil"/>
              <w:right w:val="nil"/>
            </w:tcBorders>
            <w:shd w:val="clear" w:color="auto" w:fill="auto"/>
            <w:noWrap/>
            <w:vAlign w:val="center"/>
            <w:hideMark/>
          </w:tcPr>
          <w:p w14:paraId="10AE85AC" w14:textId="7F79202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93.1</w:t>
            </w:r>
          </w:p>
        </w:tc>
        <w:tc>
          <w:tcPr>
            <w:tcW w:w="393" w:type="pct"/>
            <w:tcBorders>
              <w:top w:val="nil"/>
              <w:left w:val="nil"/>
              <w:bottom w:val="nil"/>
              <w:right w:val="single" w:sz="4" w:space="0" w:color="auto"/>
            </w:tcBorders>
            <w:shd w:val="clear" w:color="auto" w:fill="auto"/>
            <w:noWrap/>
            <w:vAlign w:val="center"/>
            <w:hideMark/>
          </w:tcPr>
          <w:p w14:paraId="124AE257" w14:textId="4E8A8B3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13,422</w:t>
            </w:r>
          </w:p>
        </w:tc>
        <w:tc>
          <w:tcPr>
            <w:tcW w:w="356" w:type="pct"/>
            <w:tcBorders>
              <w:top w:val="nil"/>
              <w:left w:val="nil"/>
              <w:bottom w:val="nil"/>
              <w:right w:val="nil"/>
            </w:tcBorders>
            <w:shd w:val="clear" w:color="auto" w:fill="auto"/>
            <w:noWrap/>
            <w:vAlign w:val="center"/>
            <w:hideMark/>
          </w:tcPr>
          <w:p w14:paraId="5DD9E8B0" w14:textId="4F66047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99.3</w:t>
            </w:r>
          </w:p>
        </w:tc>
        <w:tc>
          <w:tcPr>
            <w:tcW w:w="391" w:type="pct"/>
            <w:tcBorders>
              <w:top w:val="nil"/>
              <w:left w:val="nil"/>
              <w:bottom w:val="nil"/>
              <w:right w:val="single" w:sz="12" w:space="0" w:color="auto"/>
            </w:tcBorders>
            <w:shd w:val="clear" w:color="auto" w:fill="auto"/>
            <w:noWrap/>
            <w:vAlign w:val="center"/>
            <w:hideMark/>
          </w:tcPr>
          <w:p w14:paraId="0BC093EA" w14:textId="38AC525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14,397</w:t>
            </w:r>
          </w:p>
        </w:tc>
      </w:tr>
      <w:tr w:rsidR="007F01BD" w:rsidRPr="007F01BD" w14:paraId="15047F34"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4D376AA"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94</w:t>
            </w:r>
          </w:p>
        </w:tc>
        <w:tc>
          <w:tcPr>
            <w:tcW w:w="331" w:type="pct"/>
            <w:tcBorders>
              <w:top w:val="nil"/>
              <w:left w:val="single" w:sz="12" w:space="0" w:color="auto"/>
              <w:bottom w:val="nil"/>
              <w:right w:val="nil"/>
            </w:tcBorders>
            <w:shd w:val="clear" w:color="auto" w:fill="auto"/>
            <w:noWrap/>
            <w:vAlign w:val="center"/>
            <w:hideMark/>
          </w:tcPr>
          <w:p w14:paraId="5F7C0DA1" w14:textId="5A3A85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91.7</w:t>
            </w:r>
          </w:p>
        </w:tc>
        <w:tc>
          <w:tcPr>
            <w:tcW w:w="432" w:type="pct"/>
            <w:tcBorders>
              <w:top w:val="nil"/>
              <w:left w:val="nil"/>
              <w:bottom w:val="nil"/>
              <w:right w:val="single" w:sz="4" w:space="0" w:color="auto"/>
            </w:tcBorders>
            <w:shd w:val="clear" w:color="auto" w:fill="auto"/>
            <w:noWrap/>
            <w:vAlign w:val="center"/>
            <w:hideMark/>
          </w:tcPr>
          <w:p w14:paraId="3523CA55" w14:textId="7E23865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13,185</w:t>
            </w:r>
          </w:p>
        </w:tc>
        <w:tc>
          <w:tcPr>
            <w:tcW w:w="350" w:type="pct"/>
            <w:tcBorders>
              <w:top w:val="nil"/>
              <w:left w:val="nil"/>
              <w:bottom w:val="nil"/>
              <w:right w:val="nil"/>
            </w:tcBorders>
            <w:shd w:val="clear" w:color="auto" w:fill="auto"/>
            <w:noWrap/>
            <w:vAlign w:val="center"/>
            <w:hideMark/>
          </w:tcPr>
          <w:p w14:paraId="3915E77C" w14:textId="371BA19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95.9</w:t>
            </w:r>
          </w:p>
        </w:tc>
        <w:tc>
          <w:tcPr>
            <w:tcW w:w="405" w:type="pct"/>
            <w:tcBorders>
              <w:top w:val="nil"/>
              <w:left w:val="nil"/>
              <w:bottom w:val="nil"/>
              <w:right w:val="single" w:sz="4" w:space="0" w:color="auto"/>
            </w:tcBorders>
            <w:shd w:val="clear" w:color="auto" w:fill="auto"/>
            <w:noWrap/>
            <w:vAlign w:val="center"/>
            <w:hideMark/>
          </w:tcPr>
          <w:p w14:paraId="185E5A43" w14:textId="24E6669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13,710</w:t>
            </w:r>
          </w:p>
        </w:tc>
        <w:tc>
          <w:tcPr>
            <w:tcW w:w="357" w:type="pct"/>
            <w:tcBorders>
              <w:top w:val="nil"/>
              <w:left w:val="nil"/>
              <w:bottom w:val="nil"/>
              <w:right w:val="nil"/>
            </w:tcBorders>
            <w:shd w:val="clear" w:color="auto" w:fill="auto"/>
            <w:noWrap/>
            <w:vAlign w:val="center"/>
            <w:hideMark/>
          </w:tcPr>
          <w:p w14:paraId="76B98A7D" w14:textId="396B57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97.7</w:t>
            </w:r>
          </w:p>
        </w:tc>
        <w:tc>
          <w:tcPr>
            <w:tcW w:w="419" w:type="pct"/>
            <w:tcBorders>
              <w:top w:val="nil"/>
              <w:left w:val="nil"/>
              <w:bottom w:val="nil"/>
              <w:right w:val="single" w:sz="12" w:space="0" w:color="auto"/>
            </w:tcBorders>
            <w:shd w:val="clear" w:color="auto" w:fill="auto"/>
            <w:noWrap/>
            <w:vAlign w:val="center"/>
            <w:hideMark/>
          </w:tcPr>
          <w:p w14:paraId="4702C88F" w14:textId="6D0D498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14,041</w:t>
            </w:r>
          </w:p>
        </w:tc>
        <w:tc>
          <w:tcPr>
            <w:tcW w:w="330" w:type="pct"/>
            <w:tcBorders>
              <w:top w:val="nil"/>
              <w:left w:val="single" w:sz="12" w:space="0" w:color="auto"/>
              <w:bottom w:val="nil"/>
              <w:right w:val="nil"/>
            </w:tcBorders>
            <w:shd w:val="clear" w:color="auto" w:fill="auto"/>
            <w:noWrap/>
            <w:vAlign w:val="center"/>
            <w:hideMark/>
          </w:tcPr>
          <w:p w14:paraId="50D4E632" w14:textId="737C078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90.4</w:t>
            </w:r>
          </w:p>
        </w:tc>
        <w:tc>
          <w:tcPr>
            <w:tcW w:w="433" w:type="pct"/>
            <w:tcBorders>
              <w:top w:val="nil"/>
              <w:left w:val="nil"/>
              <w:bottom w:val="nil"/>
              <w:right w:val="single" w:sz="4" w:space="0" w:color="auto"/>
            </w:tcBorders>
            <w:shd w:val="clear" w:color="auto" w:fill="auto"/>
            <w:noWrap/>
            <w:vAlign w:val="center"/>
            <w:hideMark/>
          </w:tcPr>
          <w:p w14:paraId="128FFA9D" w14:textId="6F2BEDB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12,956</w:t>
            </w:r>
          </w:p>
        </w:tc>
        <w:tc>
          <w:tcPr>
            <w:tcW w:w="391" w:type="pct"/>
            <w:tcBorders>
              <w:top w:val="nil"/>
              <w:left w:val="nil"/>
              <w:bottom w:val="nil"/>
              <w:right w:val="nil"/>
            </w:tcBorders>
            <w:shd w:val="clear" w:color="auto" w:fill="auto"/>
            <w:noWrap/>
            <w:vAlign w:val="center"/>
            <w:hideMark/>
          </w:tcPr>
          <w:p w14:paraId="388E0279" w14:textId="24D5DA6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94.1</w:t>
            </w:r>
          </w:p>
        </w:tc>
        <w:tc>
          <w:tcPr>
            <w:tcW w:w="393" w:type="pct"/>
            <w:tcBorders>
              <w:top w:val="nil"/>
              <w:left w:val="nil"/>
              <w:bottom w:val="nil"/>
              <w:right w:val="single" w:sz="4" w:space="0" w:color="auto"/>
            </w:tcBorders>
            <w:shd w:val="clear" w:color="auto" w:fill="auto"/>
            <w:noWrap/>
            <w:vAlign w:val="center"/>
            <w:hideMark/>
          </w:tcPr>
          <w:p w14:paraId="3B01A098" w14:textId="2A21EDF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13,411</w:t>
            </w:r>
          </w:p>
        </w:tc>
        <w:tc>
          <w:tcPr>
            <w:tcW w:w="356" w:type="pct"/>
            <w:tcBorders>
              <w:top w:val="nil"/>
              <w:left w:val="nil"/>
              <w:bottom w:val="nil"/>
              <w:right w:val="nil"/>
            </w:tcBorders>
            <w:shd w:val="clear" w:color="auto" w:fill="auto"/>
            <w:noWrap/>
            <w:vAlign w:val="center"/>
            <w:hideMark/>
          </w:tcPr>
          <w:p w14:paraId="487AA961" w14:textId="5972F0A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100.9</w:t>
            </w:r>
          </w:p>
        </w:tc>
        <w:tc>
          <w:tcPr>
            <w:tcW w:w="391" w:type="pct"/>
            <w:tcBorders>
              <w:top w:val="nil"/>
              <w:left w:val="nil"/>
              <w:bottom w:val="nil"/>
              <w:right w:val="single" w:sz="12" w:space="0" w:color="auto"/>
            </w:tcBorders>
            <w:shd w:val="clear" w:color="auto" w:fill="auto"/>
            <w:noWrap/>
            <w:vAlign w:val="center"/>
            <w:hideMark/>
          </w:tcPr>
          <w:p w14:paraId="24C0D6FD" w14:textId="28978E7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14,455</w:t>
            </w:r>
          </w:p>
        </w:tc>
      </w:tr>
      <w:tr w:rsidR="007F01BD" w:rsidRPr="007F01BD" w14:paraId="19D45F71"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890B8D1"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95</w:t>
            </w:r>
          </w:p>
        </w:tc>
        <w:tc>
          <w:tcPr>
            <w:tcW w:w="331" w:type="pct"/>
            <w:tcBorders>
              <w:top w:val="nil"/>
              <w:left w:val="single" w:sz="12" w:space="0" w:color="auto"/>
              <w:bottom w:val="nil"/>
              <w:right w:val="nil"/>
            </w:tcBorders>
            <w:shd w:val="clear" w:color="auto" w:fill="auto"/>
            <w:noWrap/>
            <w:vAlign w:val="center"/>
            <w:hideMark/>
          </w:tcPr>
          <w:p w14:paraId="130F1C58" w14:textId="4D02E35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93.3</w:t>
            </w:r>
          </w:p>
        </w:tc>
        <w:tc>
          <w:tcPr>
            <w:tcW w:w="432" w:type="pct"/>
            <w:tcBorders>
              <w:top w:val="nil"/>
              <w:left w:val="nil"/>
              <w:bottom w:val="nil"/>
              <w:right w:val="single" w:sz="4" w:space="0" w:color="auto"/>
            </w:tcBorders>
            <w:shd w:val="clear" w:color="auto" w:fill="auto"/>
            <w:noWrap/>
            <w:vAlign w:val="center"/>
            <w:hideMark/>
          </w:tcPr>
          <w:p w14:paraId="45BF1D75" w14:textId="6FB1801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13,260</w:t>
            </w:r>
          </w:p>
        </w:tc>
        <w:tc>
          <w:tcPr>
            <w:tcW w:w="350" w:type="pct"/>
            <w:tcBorders>
              <w:top w:val="nil"/>
              <w:left w:val="nil"/>
              <w:bottom w:val="nil"/>
              <w:right w:val="nil"/>
            </w:tcBorders>
            <w:shd w:val="clear" w:color="auto" w:fill="auto"/>
            <w:noWrap/>
            <w:vAlign w:val="center"/>
            <w:hideMark/>
          </w:tcPr>
          <w:p w14:paraId="4FD9E1E7" w14:textId="4CBAF0B7"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97.4</w:t>
            </w:r>
          </w:p>
        </w:tc>
        <w:tc>
          <w:tcPr>
            <w:tcW w:w="405" w:type="pct"/>
            <w:tcBorders>
              <w:top w:val="nil"/>
              <w:left w:val="nil"/>
              <w:bottom w:val="nil"/>
              <w:right w:val="single" w:sz="4" w:space="0" w:color="auto"/>
            </w:tcBorders>
            <w:shd w:val="clear" w:color="auto" w:fill="auto"/>
            <w:noWrap/>
            <w:vAlign w:val="center"/>
            <w:hideMark/>
          </w:tcPr>
          <w:p w14:paraId="74BC30EF" w14:textId="468D8885"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13,765</w:t>
            </w:r>
          </w:p>
        </w:tc>
        <w:tc>
          <w:tcPr>
            <w:tcW w:w="357" w:type="pct"/>
            <w:tcBorders>
              <w:top w:val="nil"/>
              <w:left w:val="nil"/>
              <w:bottom w:val="nil"/>
              <w:right w:val="nil"/>
            </w:tcBorders>
            <w:shd w:val="clear" w:color="auto" w:fill="auto"/>
            <w:noWrap/>
            <w:vAlign w:val="center"/>
            <w:hideMark/>
          </w:tcPr>
          <w:p w14:paraId="72AE2EBE" w14:textId="2DB7A5C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98.9</w:t>
            </w:r>
          </w:p>
        </w:tc>
        <w:tc>
          <w:tcPr>
            <w:tcW w:w="419" w:type="pct"/>
            <w:tcBorders>
              <w:top w:val="nil"/>
              <w:left w:val="nil"/>
              <w:bottom w:val="nil"/>
              <w:right w:val="single" w:sz="12" w:space="0" w:color="auto"/>
            </w:tcBorders>
            <w:shd w:val="clear" w:color="auto" w:fill="auto"/>
            <w:noWrap/>
            <w:vAlign w:val="center"/>
            <w:hideMark/>
          </w:tcPr>
          <w:p w14:paraId="1F441AD9" w14:textId="509AF3A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14,053</w:t>
            </w:r>
          </w:p>
        </w:tc>
        <w:tc>
          <w:tcPr>
            <w:tcW w:w="330" w:type="pct"/>
            <w:tcBorders>
              <w:top w:val="nil"/>
              <w:left w:val="single" w:sz="12" w:space="0" w:color="auto"/>
              <w:bottom w:val="nil"/>
              <w:right w:val="nil"/>
            </w:tcBorders>
            <w:shd w:val="clear" w:color="auto" w:fill="auto"/>
            <w:noWrap/>
            <w:vAlign w:val="center"/>
            <w:hideMark/>
          </w:tcPr>
          <w:p w14:paraId="12C6B8FF" w14:textId="220A8CE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91.5</w:t>
            </w:r>
          </w:p>
        </w:tc>
        <w:tc>
          <w:tcPr>
            <w:tcW w:w="433" w:type="pct"/>
            <w:tcBorders>
              <w:top w:val="nil"/>
              <w:left w:val="nil"/>
              <w:bottom w:val="nil"/>
              <w:right w:val="single" w:sz="4" w:space="0" w:color="auto"/>
            </w:tcBorders>
            <w:shd w:val="clear" w:color="auto" w:fill="auto"/>
            <w:noWrap/>
            <w:vAlign w:val="center"/>
            <w:hideMark/>
          </w:tcPr>
          <w:p w14:paraId="6CB3D105" w14:textId="26D1BD33"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12,966</w:t>
            </w:r>
          </w:p>
        </w:tc>
        <w:tc>
          <w:tcPr>
            <w:tcW w:w="391" w:type="pct"/>
            <w:tcBorders>
              <w:top w:val="nil"/>
              <w:left w:val="nil"/>
              <w:bottom w:val="nil"/>
              <w:right w:val="nil"/>
            </w:tcBorders>
            <w:shd w:val="clear" w:color="auto" w:fill="auto"/>
            <w:noWrap/>
            <w:vAlign w:val="center"/>
            <w:hideMark/>
          </w:tcPr>
          <w:p w14:paraId="4966AA79" w14:textId="4E4F82AC"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95.4</w:t>
            </w:r>
          </w:p>
        </w:tc>
        <w:tc>
          <w:tcPr>
            <w:tcW w:w="393" w:type="pct"/>
            <w:tcBorders>
              <w:top w:val="nil"/>
              <w:left w:val="nil"/>
              <w:bottom w:val="nil"/>
              <w:right w:val="single" w:sz="4" w:space="0" w:color="auto"/>
            </w:tcBorders>
            <w:shd w:val="clear" w:color="auto" w:fill="auto"/>
            <w:noWrap/>
            <w:vAlign w:val="center"/>
            <w:hideMark/>
          </w:tcPr>
          <w:p w14:paraId="02A6AEF7" w14:textId="5FC18569"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13,446</w:t>
            </w:r>
          </w:p>
        </w:tc>
        <w:tc>
          <w:tcPr>
            <w:tcW w:w="356" w:type="pct"/>
            <w:tcBorders>
              <w:top w:val="nil"/>
              <w:left w:val="nil"/>
              <w:bottom w:val="nil"/>
              <w:right w:val="nil"/>
            </w:tcBorders>
            <w:shd w:val="clear" w:color="auto" w:fill="auto"/>
            <w:noWrap/>
            <w:vAlign w:val="center"/>
            <w:hideMark/>
          </w:tcPr>
          <w:p w14:paraId="4F92E663" w14:textId="7F44BBA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102.4</w:t>
            </w:r>
          </w:p>
        </w:tc>
        <w:tc>
          <w:tcPr>
            <w:tcW w:w="391" w:type="pct"/>
            <w:tcBorders>
              <w:top w:val="nil"/>
              <w:left w:val="nil"/>
              <w:bottom w:val="nil"/>
              <w:right w:val="single" w:sz="12" w:space="0" w:color="auto"/>
            </w:tcBorders>
            <w:shd w:val="clear" w:color="auto" w:fill="auto"/>
            <w:noWrap/>
            <w:vAlign w:val="center"/>
            <w:hideMark/>
          </w:tcPr>
          <w:p w14:paraId="519D47B2" w14:textId="3C557CA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14,512</w:t>
            </w:r>
          </w:p>
        </w:tc>
      </w:tr>
      <w:tr w:rsidR="007F01BD" w:rsidRPr="007F01BD" w14:paraId="446330AB"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035E3B7C"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96</w:t>
            </w:r>
          </w:p>
        </w:tc>
        <w:tc>
          <w:tcPr>
            <w:tcW w:w="331" w:type="pct"/>
            <w:tcBorders>
              <w:top w:val="nil"/>
              <w:left w:val="single" w:sz="12" w:space="0" w:color="auto"/>
              <w:bottom w:val="nil"/>
              <w:right w:val="nil"/>
            </w:tcBorders>
            <w:shd w:val="clear" w:color="auto" w:fill="auto"/>
            <w:noWrap/>
            <w:vAlign w:val="center"/>
            <w:hideMark/>
          </w:tcPr>
          <w:p w14:paraId="511CB7D2" w14:textId="09B83F9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94.1</w:t>
            </w:r>
          </w:p>
        </w:tc>
        <w:tc>
          <w:tcPr>
            <w:tcW w:w="432" w:type="pct"/>
            <w:tcBorders>
              <w:top w:val="nil"/>
              <w:left w:val="nil"/>
              <w:bottom w:val="nil"/>
              <w:right w:val="single" w:sz="4" w:space="0" w:color="auto"/>
            </w:tcBorders>
            <w:shd w:val="clear" w:color="auto" w:fill="auto"/>
            <w:noWrap/>
            <w:vAlign w:val="center"/>
            <w:hideMark/>
          </w:tcPr>
          <w:p w14:paraId="55C4E0D5" w14:textId="3CDB6DE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13,230</w:t>
            </w:r>
          </w:p>
        </w:tc>
        <w:tc>
          <w:tcPr>
            <w:tcW w:w="350" w:type="pct"/>
            <w:tcBorders>
              <w:top w:val="nil"/>
              <w:left w:val="nil"/>
              <w:bottom w:val="nil"/>
              <w:right w:val="nil"/>
            </w:tcBorders>
            <w:shd w:val="clear" w:color="auto" w:fill="auto"/>
            <w:noWrap/>
            <w:vAlign w:val="center"/>
            <w:hideMark/>
          </w:tcPr>
          <w:p w14:paraId="7CF23AA5" w14:textId="3665C73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98.2</w:t>
            </w:r>
          </w:p>
        </w:tc>
        <w:tc>
          <w:tcPr>
            <w:tcW w:w="405" w:type="pct"/>
            <w:tcBorders>
              <w:top w:val="nil"/>
              <w:left w:val="nil"/>
              <w:bottom w:val="nil"/>
              <w:right w:val="single" w:sz="4" w:space="0" w:color="auto"/>
            </w:tcBorders>
            <w:shd w:val="clear" w:color="auto" w:fill="auto"/>
            <w:noWrap/>
            <w:vAlign w:val="center"/>
            <w:hideMark/>
          </w:tcPr>
          <w:p w14:paraId="73C0C207" w14:textId="72AD12D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13,739</w:t>
            </w:r>
          </w:p>
        </w:tc>
        <w:tc>
          <w:tcPr>
            <w:tcW w:w="357" w:type="pct"/>
            <w:tcBorders>
              <w:top w:val="nil"/>
              <w:left w:val="nil"/>
              <w:bottom w:val="nil"/>
              <w:right w:val="nil"/>
            </w:tcBorders>
            <w:shd w:val="clear" w:color="auto" w:fill="auto"/>
            <w:noWrap/>
            <w:vAlign w:val="center"/>
            <w:hideMark/>
          </w:tcPr>
          <w:p w14:paraId="44E06A93" w14:textId="02E8BD4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100.0</w:t>
            </w:r>
          </w:p>
        </w:tc>
        <w:tc>
          <w:tcPr>
            <w:tcW w:w="419" w:type="pct"/>
            <w:tcBorders>
              <w:top w:val="nil"/>
              <w:left w:val="nil"/>
              <w:bottom w:val="nil"/>
              <w:right w:val="single" w:sz="12" w:space="0" w:color="auto"/>
            </w:tcBorders>
            <w:shd w:val="clear" w:color="auto" w:fill="auto"/>
            <w:noWrap/>
            <w:vAlign w:val="center"/>
            <w:hideMark/>
          </w:tcPr>
          <w:p w14:paraId="70654FC2" w14:textId="1338303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14,062</w:t>
            </w:r>
          </w:p>
        </w:tc>
        <w:tc>
          <w:tcPr>
            <w:tcW w:w="330" w:type="pct"/>
            <w:tcBorders>
              <w:top w:val="nil"/>
              <w:left w:val="single" w:sz="12" w:space="0" w:color="auto"/>
              <w:bottom w:val="nil"/>
              <w:right w:val="nil"/>
            </w:tcBorders>
            <w:shd w:val="clear" w:color="auto" w:fill="auto"/>
            <w:noWrap/>
            <w:vAlign w:val="center"/>
            <w:hideMark/>
          </w:tcPr>
          <w:p w14:paraId="79B1B4D1" w14:textId="6D029A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92.4</w:t>
            </w:r>
          </w:p>
        </w:tc>
        <w:tc>
          <w:tcPr>
            <w:tcW w:w="433" w:type="pct"/>
            <w:tcBorders>
              <w:top w:val="nil"/>
              <w:left w:val="nil"/>
              <w:bottom w:val="nil"/>
              <w:right w:val="single" w:sz="4" w:space="0" w:color="auto"/>
            </w:tcBorders>
            <w:shd w:val="clear" w:color="auto" w:fill="auto"/>
            <w:noWrap/>
            <w:vAlign w:val="center"/>
            <w:hideMark/>
          </w:tcPr>
          <w:p w14:paraId="3172B322" w14:textId="081183E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12,951</w:t>
            </w:r>
          </w:p>
        </w:tc>
        <w:tc>
          <w:tcPr>
            <w:tcW w:w="391" w:type="pct"/>
            <w:tcBorders>
              <w:top w:val="nil"/>
              <w:left w:val="nil"/>
              <w:bottom w:val="nil"/>
              <w:right w:val="nil"/>
            </w:tcBorders>
            <w:shd w:val="clear" w:color="auto" w:fill="auto"/>
            <w:noWrap/>
            <w:vAlign w:val="center"/>
            <w:hideMark/>
          </w:tcPr>
          <w:p w14:paraId="184EE6E9" w14:textId="686600C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96.4</w:t>
            </w:r>
          </w:p>
        </w:tc>
        <w:tc>
          <w:tcPr>
            <w:tcW w:w="393" w:type="pct"/>
            <w:tcBorders>
              <w:top w:val="nil"/>
              <w:left w:val="nil"/>
              <w:bottom w:val="nil"/>
              <w:right w:val="single" w:sz="4" w:space="0" w:color="auto"/>
            </w:tcBorders>
            <w:shd w:val="clear" w:color="auto" w:fill="auto"/>
            <w:noWrap/>
            <w:vAlign w:val="center"/>
            <w:hideMark/>
          </w:tcPr>
          <w:p w14:paraId="25FD3E08" w14:textId="08F0531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13,438</w:t>
            </w:r>
          </w:p>
        </w:tc>
        <w:tc>
          <w:tcPr>
            <w:tcW w:w="356" w:type="pct"/>
            <w:tcBorders>
              <w:top w:val="nil"/>
              <w:left w:val="nil"/>
              <w:bottom w:val="nil"/>
              <w:right w:val="nil"/>
            </w:tcBorders>
            <w:shd w:val="clear" w:color="auto" w:fill="auto"/>
            <w:noWrap/>
            <w:vAlign w:val="center"/>
            <w:hideMark/>
          </w:tcPr>
          <w:p w14:paraId="7F417405" w14:textId="638F5B0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103.3</w:t>
            </w:r>
          </w:p>
        </w:tc>
        <w:tc>
          <w:tcPr>
            <w:tcW w:w="391" w:type="pct"/>
            <w:tcBorders>
              <w:top w:val="nil"/>
              <w:left w:val="nil"/>
              <w:bottom w:val="nil"/>
              <w:right w:val="single" w:sz="12" w:space="0" w:color="auto"/>
            </w:tcBorders>
            <w:shd w:val="clear" w:color="auto" w:fill="auto"/>
            <w:noWrap/>
            <w:vAlign w:val="center"/>
            <w:hideMark/>
          </w:tcPr>
          <w:p w14:paraId="0D0CF016" w14:textId="0189258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14,486</w:t>
            </w:r>
          </w:p>
        </w:tc>
      </w:tr>
      <w:tr w:rsidR="007F01BD" w:rsidRPr="007F01BD" w14:paraId="57B2A079"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2C4EDE33"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97</w:t>
            </w:r>
          </w:p>
        </w:tc>
        <w:tc>
          <w:tcPr>
            <w:tcW w:w="331" w:type="pct"/>
            <w:tcBorders>
              <w:top w:val="nil"/>
              <w:left w:val="single" w:sz="12" w:space="0" w:color="auto"/>
              <w:bottom w:val="nil"/>
              <w:right w:val="nil"/>
            </w:tcBorders>
            <w:shd w:val="clear" w:color="auto" w:fill="auto"/>
            <w:noWrap/>
            <w:vAlign w:val="center"/>
            <w:hideMark/>
          </w:tcPr>
          <w:p w14:paraId="68AF0857" w14:textId="16E6D71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94.9</w:t>
            </w:r>
          </w:p>
        </w:tc>
        <w:tc>
          <w:tcPr>
            <w:tcW w:w="432" w:type="pct"/>
            <w:tcBorders>
              <w:top w:val="nil"/>
              <w:left w:val="nil"/>
              <w:bottom w:val="nil"/>
              <w:right w:val="single" w:sz="4" w:space="0" w:color="auto"/>
            </w:tcBorders>
            <w:shd w:val="clear" w:color="auto" w:fill="auto"/>
            <w:noWrap/>
            <w:vAlign w:val="center"/>
            <w:hideMark/>
          </w:tcPr>
          <w:p w14:paraId="1DDFEC31" w14:textId="2CF534C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13,199</w:t>
            </w:r>
          </w:p>
        </w:tc>
        <w:tc>
          <w:tcPr>
            <w:tcW w:w="350" w:type="pct"/>
            <w:tcBorders>
              <w:top w:val="nil"/>
              <w:left w:val="nil"/>
              <w:bottom w:val="nil"/>
              <w:right w:val="nil"/>
            </w:tcBorders>
            <w:shd w:val="clear" w:color="auto" w:fill="auto"/>
            <w:noWrap/>
            <w:vAlign w:val="center"/>
            <w:hideMark/>
          </w:tcPr>
          <w:p w14:paraId="3274CD92" w14:textId="5E043DD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99.1</w:t>
            </w:r>
          </w:p>
        </w:tc>
        <w:tc>
          <w:tcPr>
            <w:tcW w:w="405" w:type="pct"/>
            <w:tcBorders>
              <w:top w:val="nil"/>
              <w:left w:val="nil"/>
              <w:bottom w:val="nil"/>
              <w:right w:val="single" w:sz="4" w:space="0" w:color="auto"/>
            </w:tcBorders>
            <w:shd w:val="clear" w:color="auto" w:fill="auto"/>
            <w:noWrap/>
            <w:vAlign w:val="center"/>
            <w:hideMark/>
          </w:tcPr>
          <w:p w14:paraId="45FF359A" w14:textId="074C494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13,712</w:t>
            </w:r>
          </w:p>
        </w:tc>
        <w:tc>
          <w:tcPr>
            <w:tcW w:w="357" w:type="pct"/>
            <w:tcBorders>
              <w:top w:val="nil"/>
              <w:left w:val="nil"/>
              <w:bottom w:val="nil"/>
              <w:right w:val="nil"/>
            </w:tcBorders>
            <w:shd w:val="clear" w:color="auto" w:fill="auto"/>
            <w:noWrap/>
            <w:vAlign w:val="center"/>
            <w:hideMark/>
          </w:tcPr>
          <w:p w14:paraId="6AB82D6F" w14:textId="70CCAC2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101.1</w:t>
            </w:r>
          </w:p>
        </w:tc>
        <w:tc>
          <w:tcPr>
            <w:tcW w:w="419" w:type="pct"/>
            <w:tcBorders>
              <w:top w:val="nil"/>
              <w:left w:val="nil"/>
              <w:bottom w:val="nil"/>
              <w:right w:val="single" w:sz="12" w:space="0" w:color="auto"/>
            </w:tcBorders>
            <w:shd w:val="clear" w:color="auto" w:fill="auto"/>
            <w:noWrap/>
            <w:vAlign w:val="center"/>
            <w:hideMark/>
          </w:tcPr>
          <w:p w14:paraId="36B3E905" w14:textId="15EFD0B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14,073</w:t>
            </w:r>
          </w:p>
        </w:tc>
        <w:tc>
          <w:tcPr>
            <w:tcW w:w="330" w:type="pct"/>
            <w:tcBorders>
              <w:top w:val="nil"/>
              <w:left w:val="single" w:sz="12" w:space="0" w:color="auto"/>
              <w:bottom w:val="nil"/>
              <w:right w:val="nil"/>
            </w:tcBorders>
            <w:shd w:val="clear" w:color="auto" w:fill="auto"/>
            <w:noWrap/>
            <w:vAlign w:val="center"/>
            <w:hideMark/>
          </w:tcPr>
          <w:p w14:paraId="2EFF3BA9" w14:textId="466EE74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93.3</w:t>
            </w:r>
          </w:p>
        </w:tc>
        <w:tc>
          <w:tcPr>
            <w:tcW w:w="433" w:type="pct"/>
            <w:tcBorders>
              <w:top w:val="nil"/>
              <w:left w:val="nil"/>
              <w:bottom w:val="nil"/>
              <w:right w:val="single" w:sz="4" w:space="0" w:color="auto"/>
            </w:tcBorders>
            <w:shd w:val="clear" w:color="auto" w:fill="auto"/>
            <w:noWrap/>
            <w:vAlign w:val="center"/>
            <w:hideMark/>
          </w:tcPr>
          <w:p w14:paraId="10A089E1" w14:textId="6701CB7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12,939</w:t>
            </w:r>
          </w:p>
        </w:tc>
        <w:tc>
          <w:tcPr>
            <w:tcW w:w="391" w:type="pct"/>
            <w:tcBorders>
              <w:top w:val="nil"/>
              <w:left w:val="nil"/>
              <w:bottom w:val="nil"/>
              <w:right w:val="nil"/>
            </w:tcBorders>
            <w:shd w:val="clear" w:color="auto" w:fill="auto"/>
            <w:noWrap/>
            <w:vAlign w:val="center"/>
            <w:hideMark/>
          </w:tcPr>
          <w:p w14:paraId="79D63B26" w14:textId="53B4AAB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97.4</w:t>
            </w:r>
          </w:p>
        </w:tc>
        <w:tc>
          <w:tcPr>
            <w:tcW w:w="393" w:type="pct"/>
            <w:tcBorders>
              <w:top w:val="nil"/>
              <w:left w:val="nil"/>
              <w:bottom w:val="nil"/>
              <w:right w:val="single" w:sz="4" w:space="0" w:color="auto"/>
            </w:tcBorders>
            <w:shd w:val="clear" w:color="auto" w:fill="auto"/>
            <w:noWrap/>
            <w:vAlign w:val="center"/>
          </w:tcPr>
          <w:p w14:paraId="2AA82CC6" w14:textId="57E948A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13,430</w:t>
            </w:r>
          </w:p>
        </w:tc>
        <w:tc>
          <w:tcPr>
            <w:tcW w:w="356" w:type="pct"/>
            <w:tcBorders>
              <w:top w:val="nil"/>
              <w:left w:val="nil"/>
              <w:bottom w:val="nil"/>
              <w:right w:val="nil"/>
            </w:tcBorders>
            <w:shd w:val="clear" w:color="auto" w:fill="auto"/>
            <w:noWrap/>
            <w:vAlign w:val="center"/>
            <w:hideMark/>
          </w:tcPr>
          <w:p w14:paraId="10CA6719" w14:textId="2456C45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104.3</w:t>
            </w:r>
          </w:p>
        </w:tc>
        <w:tc>
          <w:tcPr>
            <w:tcW w:w="391" w:type="pct"/>
            <w:tcBorders>
              <w:top w:val="nil"/>
              <w:left w:val="nil"/>
              <w:bottom w:val="nil"/>
              <w:right w:val="single" w:sz="12" w:space="0" w:color="auto"/>
            </w:tcBorders>
            <w:shd w:val="clear" w:color="auto" w:fill="auto"/>
            <w:noWrap/>
            <w:vAlign w:val="center"/>
            <w:hideMark/>
          </w:tcPr>
          <w:p w14:paraId="3FE1E247" w14:textId="3058AF4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14,460</w:t>
            </w:r>
          </w:p>
        </w:tc>
      </w:tr>
      <w:tr w:rsidR="007F01BD" w:rsidRPr="007F01BD" w14:paraId="38AD7D73"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AC32442"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98</w:t>
            </w:r>
          </w:p>
        </w:tc>
        <w:tc>
          <w:tcPr>
            <w:tcW w:w="331" w:type="pct"/>
            <w:tcBorders>
              <w:top w:val="nil"/>
              <w:left w:val="single" w:sz="12" w:space="0" w:color="auto"/>
              <w:bottom w:val="nil"/>
              <w:right w:val="nil"/>
            </w:tcBorders>
            <w:shd w:val="clear" w:color="auto" w:fill="auto"/>
            <w:noWrap/>
            <w:vAlign w:val="center"/>
            <w:hideMark/>
          </w:tcPr>
          <w:p w14:paraId="2B53042B" w14:textId="79EE6B5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95.6</w:t>
            </w:r>
          </w:p>
        </w:tc>
        <w:tc>
          <w:tcPr>
            <w:tcW w:w="432" w:type="pct"/>
            <w:tcBorders>
              <w:top w:val="nil"/>
              <w:left w:val="nil"/>
              <w:bottom w:val="nil"/>
              <w:right w:val="single" w:sz="4" w:space="0" w:color="auto"/>
            </w:tcBorders>
            <w:shd w:val="clear" w:color="auto" w:fill="auto"/>
            <w:noWrap/>
            <w:vAlign w:val="center"/>
            <w:hideMark/>
          </w:tcPr>
          <w:p w14:paraId="2AD3B9C4" w14:textId="5BAE631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13,167</w:t>
            </w:r>
          </w:p>
        </w:tc>
        <w:tc>
          <w:tcPr>
            <w:tcW w:w="350" w:type="pct"/>
            <w:tcBorders>
              <w:top w:val="nil"/>
              <w:left w:val="nil"/>
              <w:bottom w:val="nil"/>
              <w:right w:val="nil"/>
            </w:tcBorders>
            <w:shd w:val="clear" w:color="auto" w:fill="auto"/>
            <w:noWrap/>
            <w:vAlign w:val="center"/>
            <w:hideMark/>
          </w:tcPr>
          <w:p w14:paraId="178A6D5F" w14:textId="1B46BA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100.3</w:t>
            </w:r>
          </w:p>
        </w:tc>
        <w:tc>
          <w:tcPr>
            <w:tcW w:w="405" w:type="pct"/>
            <w:tcBorders>
              <w:top w:val="nil"/>
              <w:left w:val="nil"/>
              <w:bottom w:val="nil"/>
              <w:right w:val="single" w:sz="4" w:space="0" w:color="auto"/>
            </w:tcBorders>
            <w:shd w:val="clear" w:color="auto" w:fill="auto"/>
            <w:noWrap/>
            <w:vAlign w:val="center"/>
            <w:hideMark/>
          </w:tcPr>
          <w:p w14:paraId="34928ED5" w14:textId="01F73DA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13,732</w:t>
            </w:r>
          </w:p>
        </w:tc>
        <w:tc>
          <w:tcPr>
            <w:tcW w:w="357" w:type="pct"/>
            <w:tcBorders>
              <w:top w:val="nil"/>
              <w:left w:val="nil"/>
              <w:bottom w:val="nil"/>
              <w:right w:val="nil"/>
            </w:tcBorders>
            <w:shd w:val="clear" w:color="auto" w:fill="auto"/>
            <w:noWrap/>
            <w:vAlign w:val="center"/>
            <w:hideMark/>
          </w:tcPr>
          <w:p w14:paraId="757E597E" w14:textId="0953902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102.3</w:t>
            </w:r>
          </w:p>
        </w:tc>
        <w:tc>
          <w:tcPr>
            <w:tcW w:w="419" w:type="pct"/>
            <w:tcBorders>
              <w:top w:val="nil"/>
              <w:left w:val="nil"/>
              <w:bottom w:val="nil"/>
              <w:right w:val="single" w:sz="12" w:space="0" w:color="auto"/>
            </w:tcBorders>
            <w:shd w:val="clear" w:color="auto" w:fill="auto"/>
            <w:noWrap/>
            <w:vAlign w:val="center"/>
            <w:hideMark/>
          </w:tcPr>
          <w:p w14:paraId="0B3C27FE" w14:textId="0C7C9DF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14,080</w:t>
            </w:r>
          </w:p>
        </w:tc>
        <w:tc>
          <w:tcPr>
            <w:tcW w:w="330" w:type="pct"/>
            <w:tcBorders>
              <w:top w:val="nil"/>
              <w:left w:val="single" w:sz="12" w:space="0" w:color="auto"/>
              <w:bottom w:val="nil"/>
              <w:right w:val="nil"/>
            </w:tcBorders>
            <w:shd w:val="clear" w:color="auto" w:fill="auto"/>
            <w:noWrap/>
            <w:vAlign w:val="center"/>
            <w:hideMark/>
          </w:tcPr>
          <w:p w14:paraId="1DD7006F" w14:textId="7B011D3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94.2</w:t>
            </w:r>
          </w:p>
        </w:tc>
        <w:tc>
          <w:tcPr>
            <w:tcW w:w="433" w:type="pct"/>
            <w:tcBorders>
              <w:top w:val="nil"/>
              <w:left w:val="nil"/>
              <w:bottom w:val="nil"/>
              <w:right w:val="single" w:sz="4" w:space="0" w:color="auto"/>
            </w:tcBorders>
            <w:shd w:val="clear" w:color="auto" w:fill="auto"/>
            <w:noWrap/>
            <w:vAlign w:val="center"/>
            <w:hideMark/>
          </w:tcPr>
          <w:p w14:paraId="5C386EE6" w14:textId="392780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12,925</w:t>
            </w:r>
          </w:p>
        </w:tc>
        <w:tc>
          <w:tcPr>
            <w:tcW w:w="391" w:type="pct"/>
            <w:tcBorders>
              <w:top w:val="nil"/>
              <w:left w:val="nil"/>
              <w:bottom w:val="nil"/>
              <w:right w:val="nil"/>
            </w:tcBorders>
            <w:shd w:val="clear" w:color="auto" w:fill="auto"/>
            <w:noWrap/>
            <w:vAlign w:val="center"/>
            <w:hideMark/>
          </w:tcPr>
          <w:p w14:paraId="7C035FD1" w14:textId="27B9E46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98.7</w:t>
            </w:r>
          </w:p>
        </w:tc>
        <w:tc>
          <w:tcPr>
            <w:tcW w:w="393" w:type="pct"/>
            <w:tcBorders>
              <w:top w:val="nil"/>
              <w:left w:val="nil"/>
              <w:bottom w:val="nil"/>
              <w:right w:val="single" w:sz="4" w:space="0" w:color="auto"/>
            </w:tcBorders>
            <w:shd w:val="clear" w:color="auto" w:fill="auto"/>
            <w:noWrap/>
            <w:vAlign w:val="center"/>
          </w:tcPr>
          <w:p w14:paraId="287FD534" w14:textId="514D902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13,466</w:t>
            </w:r>
          </w:p>
        </w:tc>
        <w:tc>
          <w:tcPr>
            <w:tcW w:w="356" w:type="pct"/>
            <w:tcBorders>
              <w:top w:val="nil"/>
              <w:left w:val="nil"/>
              <w:bottom w:val="nil"/>
              <w:right w:val="nil"/>
            </w:tcBorders>
            <w:shd w:val="clear" w:color="auto" w:fill="auto"/>
            <w:noWrap/>
            <w:vAlign w:val="center"/>
            <w:hideMark/>
          </w:tcPr>
          <w:p w14:paraId="4B230488" w14:textId="2CAB3C8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105.2</w:t>
            </w:r>
          </w:p>
        </w:tc>
        <w:tc>
          <w:tcPr>
            <w:tcW w:w="391" w:type="pct"/>
            <w:tcBorders>
              <w:top w:val="nil"/>
              <w:left w:val="nil"/>
              <w:bottom w:val="nil"/>
              <w:right w:val="single" w:sz="12" w:space="0" w:color="auto"/>
            </w:tcBorders>
            <w:shd w:val="clear" w:color="auto" w:fill="auto"/>
            <w:noWrap/>
            <w:vAlign w:val="center"/>
            <w:hideMark/>
          </w:tcPr>
          <w:p w14:paraId="1971AAAD" w14:textId="23AC2FF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14,430</w:t>
            </w:r>
          </w:p>
        </w:tc>
      </w:tr>
      <w:tr w:rsidR="007F01BD" w:rsidRPr="007F01BD" w14:paraId="698D1EF0"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2B26D01"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99</w:t>
            </w:r>
          </w:p>
        </w:tc>
        <w:tc>
          <w:tcPr>
            <w:tcW w:w="331" w:type="pct"/>
            <w:tcBorders>
              <w:top w:val="nil"/>
              <w:left w:val="single" w:sz="12" w:space="0" w:color="auto"/>
              <w:bottom w:val="nil"/>
              <w:right w:val="nil"/>
            </w:tcBorders>
            <w:shd w:val="clear" w:color="auto" w:fill="auto"/>
            <w:noWrap/>
            <w:vAlign w:val="center"/>
            <w:hideMark/>
          </w:tcPr>
          <w:p w14:paraId="420CC376" w14:textId="0CAE41E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96.4</w:t>
            </w:r>
          </w:p>
        </w:tc>
        <w:tc>
          <w:tcPr>
            <w:tcW w:w="432" w:type="pct"/>
            <w:tcBorders>
              <w:top w:val="nil"/>
              <w:left w:val="nil"/>
              <w:bottom w:val="nil"/>
              <w:right w:val="single" w:sz="4" w:space="0" w:color="auto"/>
            </w:tcBorders>
            <w:shd w:val="clear" w:color="auto" w:fill="auto"/>
            <w:noWrap/>
            <w:vAlign w:val="center"/>
            <w:hideMark/>
          </w:tcPr>
          <w:p w14:paraId="7EB368B2" w14:textId="15AB693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13,134</w:t>
            </w:r>
          </w:p>
        </w:tc>
        <w:tc>
          <w:tcPr>
            <w:tcW w:w="350" w:type="pct"/>
            <w:tcBorders>
              <w:top w:val="nil"/>
              <w:left w:val="nil"/>
              <w:bottom w:val="nil"/>
              <w:right w:val="nil"/>
            </w:tcBorders>
            <w:shd w:val="clear" w:color="auto" w:fill="auto"/>
            <w:noWrap/>
            <w:vAlign w:val="center"/>
            <w:hideMark/>
          </w:tcPr>
          <w:p w14:paraId="43C464E8" w14:textId="7B79890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101.2</w:t>
            </w:r>
          </w:p>
        </w:tc>
        <w:tc>
          <w:tcPr>
            <w:tcW w:w="405" w:type="pct"/>
            <w:tcBorders>
              <w:top w:val="nil"/>
              <w:left w:val="nil"/>
              <w:bottom w:val="nil"/>
              <w:right w:val="single" w:sz="4" w:space="0" w:color="auto"/>
            </w:tcBorders>
            <w:shd w:val="clear" w:color="auto" w:fill="auto"/>
            <w:noWrap/>
            <w:vAlign w:val="center"/>
            <w:hideMark/>
          </w:tcPr>
          <w:p w14:paraId="605FF604" w14:textId="644D8FC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13,705</w:t>
            </w:r>
          </w:p>
        </w:tc>
        <w:tc>
          <w:tcPr>
            <w:tcW w:w="357" w:type="pct"/>
            <w:tcBorders>
              <w:top w:val="nil"/>
              <w:left w:val="nil"/>
              <w:bottom w:val="nil"/>
              <w:right w:val="nil"/>
            </w:tcBorders>
            <w:shd w:val="clear" w:color="auto" w:fill="auto"/>
            <w:noWrap/>
            <w:vAlign w:val="center"/>
            <w:hideMark/>
          </w:tcPr>
          <w:p w14:paraId="5C6DDA35" w14:textId="1CFBB3D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103.4</w:t>
            </w:r>
          </w:p>
        </w:tc>
        <w:tc>
          <w:tcPr>
            <w:tcW w:w="419" w:type="pct"/>
            <w:tcBorders>
              <w:top w:val="nil"/>
              <w:left w:val="nil"/>
              <w:bottom w:val="nil"/>
              <w:right w:val="single" w:sz="12" w:space="0" w:color="auto"/>
            </w:tcBorders>
            <w:shd w:val="clear" w:color="auto" w:fill="auto"/>
            <w:noWrap/>
            <w:vAlign w:val="center"/>
            <w:hideMark/>
          </w:tcPr>
          <w:p w14:paraId="7D590C86" w14:textId="340C2B6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14,088</w:t>
            </w:r>
          </w:p>
        </w:tc>
        <w:tc>
          <w:tcPr>
            <w:tcW w:w="330" w:type="pct"/>
            <w:tcBorders>
              <w:top w:val="nil"/>
              <w:left w:val="single" w:sz="12" w:space="0" w:color="auto"/>
              <w:bottom w:val="nil"/>
              <w:right w:val="nil"/>
            </w:tcBorders>
            <w:shd w:val="clear" w:color="auto" w:fill="auto"/>
            <w:noWrap/>
            <w:vAlign w:val="center"/>
            <w:hideMark/>
          </w:tcPr>
          <w:p w14:paraId="5C4278C0" w14:textId="0C3F683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95.1</w:t>
            </w:r>
          </w:p>
        </w:tc>
        <w:tc>
          <w:tcPr>
            <w:tcW w:w="433" w:type="pct"/>
            <w:tcBorders>
              <w:top w:val="nil"/>
              <w:left w:val="nil"/>
              <w:bottom w:val="nil"/>
              <w:right w:val="single" w:sz="4" w:space="0" w:color="auto"/>
            </w:tcBorders>
            <w:shd w:val="clear" w:color="auto" w:fill="auto"/>
            <w:noWrap/>
            <w:vAlign w:val="center"/>
            <w:hideMark/>
          </w:tcPr>
          <w:p w14:paraId="7D1F3231" w14:textId="15F62DD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12,911</w:t>
            </w:r>
          </w:p>
        </w:tc>
        <w:tc>
          <w:tcPr>
            <w:tcW w:w="391" w:type="pct"/>
            <w:tcBorders>
              <w:top w:val="nil"/>
              <w:left w:val="nil"/>
              <w:bottom w:val="nil"/>
              <w:right w:val="nil"/>
            </w:tcBorders>
            <w:shd w:val="clear" w:color="auto" w:fill="auto"/>
            <w:noWrap/>
            <w:vAlign w:val="center"/>
            <w:hideMark/>
          </w:tcPr>
          <w:p w14:paraId="30D576D7" w14:textId="0F2D173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99.7</w:t>
            </w:r>
          </w:p>
        </w:tc>
        <w:tc>
          <w:tcPr>
            <w:tcW w:w="393" w:type="pct"/>
            <w:tcBorders>
              <w:top w:val="nil"/>
              <w:left w:val="nil"/>
              <w:bottom w:val="nil"/>
              <w:right w:val="single" w:sz="4" w:space="0" w:color="auto"/>
            </w:tcBorders>
            <w:shd w:val="clear" w:color="auto" w:fill="auto"/>
            <w:noWrap/>
            <w:vAlign w:val="center"/>
          </w:tcPr>
          <w:p w14:paraId="083CE575" w14:textId="5958002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13,458</w:t>
            </w:r>
          </w:p>
        </w:tc>
        <w:tc>
          <w:tcPr>
            <w:tcW w:w="356" w:type="pct"/>
            <w:tcBorders>
              <w:top w:val="nil"/>
              <w:left w:val="nil"/>
              <w:bottom w:val="nil"/>
              <w:right w:val="nil"/>
            </w:tcBorders>
            <w:shd w:val="clear" w:color="auto" w:fill="auto"/>
            <w:noWrap/>
            <w:vAlign w:val="center"/>
            <w:hideMark/>
          </w:tcPr>
          <w:p w14:paraId="233B7AB2" w14:textId="0217C52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106.1</w:t>
            </w:r>
          </w:p>
        </w:tc>
        <w:tc>
          <w:tcPr>
            <w:tcW w:w="391" w:type="pct"/>
            <w:tcBorders>
              <w:top w:val="nil"/>
              <w:left w:val="nil"/>
              <w:bottom w:val="nil"/>
              <w:right w:val="single" w:sz="12" w:space="0" w:color="auto"/>
            </w:tcBorders>
            <w:shd w:val="clear" w:color="auto" w:fill="auto"/>
            <w:noWrap/>
            <w:vAlign w:val="center"/>
            <w:hideMark/>
          </w:tcPr>
          <w:p w14:paraId="3BDEB330" w14:textId="74BA6D7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14,401</w:t>
            </w:r>
          </w:p>
        </w:tc>
      </w:tr>
      <w:tr w:rsidR="007F01BD" w:rsidRPr="007F01BD" w14:paraId="5DC1C600"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5E8C99B"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100</w:t>
            </w:r>
          </w:p>
        </w:tc>
        <w:tc>
          <w:tcPr>
            <w:tcW w:w="331" w:type="pct"/>
            <w:tcBorders>
              <w:top w:val="nil"/>
              <w:left w:val="single" w:sz="12" w:space="0" w:color="auto"/>
              <w:bottom w:val="nil"/>
              <w:right w:val="nil"/>
            </w:tcBorders>
            <w:shd w:val="clear" w:color="auto" w:fill="auto"/>
            <w:noWrap/>
            <w:vAlign w:val="center"/>
            <w:hideMark/>
          </w:tcPr>
          <w:p w14:paraId="2E8B3925" w14:textId="1C3BEC91"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97.1</w:t>
            </w:r>
          </w:p>
        </w:tc>
        <w:tc>
          <w:tcPr>
            <w:tcW w:w="432" w:type="pct"/>
            <w:tcBorders>
              <w:top w:val="nil"/>
              <w:left w:val="nil"/>
              <w:bottom w:val="nil"/>
              <w:right w:val="single" w:sz="4" w:space="0" w:color="auto"/>
            </w:tcBorders>
            <w:shd w:val="clear" w:color="auto" w:fill="auto"/>
            <w:noWrap/>
            <w:vAlign w:val="center"/>
            <w:hideMark/>
          </w:tcPr>
          <w:p w14:paraId="2E1C0141" w14:textId="0FC3853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13,097</w:t>
            </w:r>
          </w:p>
        </w:tc>
        <w:tc>
          <w:tcPr>
            <w:tcW w:w="350" w:type="pct"/>
            <w:tcBorders>
              <w:top w:val="nil"/>
              <w:left w:val="nil"/>
              <w:bottom w:val="nil"/>
              <w:right w:val="nil"/>
            </w:tcBorders>
            <w:shd w:val="clear" w:color="auto" w:fill="auto"/>
            <w:noWrap/>
            <w:vAlign w:val="center"/>
            <w:hideMark/>
          </w:tcPr>
          <w:p w14:paraId="0368F907" w14:textId="332080B4"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102.0</w:t>
            </w:r>
          </w:p>
        </w:tc>
        <w:tc>
          <w:tcPr>
            <w:tcW w:w="405" w:type="pct"/>
            <w:tcBorders>
              <w:top w:val="nil"/>
              <w:left w:val="nil"/>
              <w:bottom w:val="nil"/>
              <w:right w:val="single" w:sz="4" w:space="0" w:color="auto"/>
            </w:tcBorders>
            <w:shd w:val="clear" w:color="auto" w:fill="auto"/>
            <w:noWrap/>
            <w:vAlign w:val="center"/>
            <w:hideMark/>
          </w:tcPr>
          <w:p w14:paraId="6D262FEC" w14:textId="049BF358"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13,678</w:t>
            </w:r>
          </w:p>
        </w:tc>
        <w:tc>
          <w:tcPr>
            <w:tcW w:w="357" w:type="pct"/>
            <w:tcBorders>
              <w:top w:val="nil"/>
              <w:left w:val="nil"/>
              <w:bottom w:val="nil"/>
              <w:right w:val="nil"/>
            </w:tcBorders>
            <w:shd w:val="clear" w:color="auto" w:fill="auto"/>
            <w:noWrap/>
            <w:vAlign w:val="center"/>
            <w:hideMark/>
          </w:tcPr>
          <w:p w14:paraId="6D095B48" w14:textId="57302A2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104.5</w:t>
            </w:r>
          </w:p>
        </w:tc>
        <w:tc>
          <w:tcPr>
            <w:tcW w:w="419" w:type="pct"/>
            <w:tcBorders>
              <w:top w:val="nil"/>
              <w:left w:val="nil"/>
              <w:bottom w:val="nil"/>
              <w:right w:val="single" w:sz="12" w:space="0" w:color="auto"/>
            </w:tcBorders>
            <w:shd w:val="clear" w:color="auto" w:fill="auto"/>
            <w:noWrap/>
            <w:vAlign w:val="center"/>
            <w:hideMark/>
          </w:tcPr>
          <w:p w14:paraId="1AFFBE63" w14:textId="39FBAB6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14,096</w:t>
            </w:r>
          </w:p>
        </w:tc>
        <w:tc>
          <w:tcPr>
            <w:tcW w:w="330" w:type="pct"/>
            <w:tcBorders>
              <w:top w:val="nil"/>
              <w:left w:val="single" w:sz="12" w:space="0" w:color="auto"/>
              <w:bottom w:val="nil"/>
              <w:right w:val="nil"/>
            </w:tcBorders>
            <w:shd w:val="clear" w:color="auto" w:fill="auto"/>
            <w:noWrap/>
            <w:vAlign w:val="center"/>
            <w:hideMark/>
          </w:tcPr>
          <w:p w14:paraId="60379EB9" w14:textId="0327921E"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96.0</w:t>
            </w:r>
          </w:p>
        </w:tc>
        <w:tc>
          <w:tcPr>
            <w:tcW w:w="433" w:type="pct"/>
            <w:tcBorders>
              <w:top w:val="nil"/>
              <w:left w:val="nil"/>
              <w:bottom w:val="nil"/>
              <w:right w:val="single" w:sz="4" w:space="0" w:color="auto"/>
            </w:tcBorders>
            <w:shd w:val="clear" w:color="auto" w:fill="auto"/>
            <w:noWrap/>
            <w:vAlign w:val="center"/>
            <w:hideMark/>
          </w:tcPr>
          <w:p w14:paraId="50D11957" w14:textId="1E682C1E"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12,905</w:t>
            </w:r>
          </w:p>
        </w:tc>
        <w:tc>
          <w:tcPr>
            <w:tcW w:w="391" w:type="pct"/>
            <w:tcBorders>
              <w:top w:val="nil"/>
              <w:left w:val="nil"/>
              <w:bottom w:val="nil"/>
              <w:right w:val="nil"/>
            </w:tcBorders>
            <w:shd w:val="clear" w:color="auto" w:fill="auto"/>
            <w:noWrap/>
            <w:vAlign w:val="center"/>
            <w:hideMark/>
          </w:tcPr>
          <w:p w14:paraId="00C5FB4C" w14:textId="1D9661D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101.0</w:t>
            </w:r>
          </w:p>
        </w:tc>
        <w:tc>
          <w:tcPr>
            <w:tcW w:w="393" w:type="pct"/>
            <w:tcBorders>
              <w:top w:val="nil"/>
              <w:left w:val="nil"/>
              <w:bottom w:val="nil"/>
              <w:right w:val="single" w:sz="4" w:space="0" w:color="auto"/>
            </w:tcBorders>
            <w:shd w:val="clear" w:color="auto" w:fill="auto"/>
            <w:noWrap/>
            <w:vAlign w:val="center"/>
          </w:tcPr>
          <w:p w14:paraId="46463A2C" w14:textId="1DA4D35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13,493</w:t>
            </w:r>
          </w:p>
        </w:tc>
        <w:tc>
          <w:tcPr>
            <w:tcW w:w="356" w:type="pct"/>
            <w:tcBorders>
              <w:top w:val="nil"/>
              <w:left w:val="nil"/>
              <w:bottom w:val="nil"/>
              <w:right w:val="nil"/>
            </w:tcBorders>
            <w:shd w:val="clear" w:color="auto" w:fill="auto"/>
            <w:noWrap/>
            <w:vAlign w:val="center"/>
            <w:hideMark/>
          </w:tcPr>
          <w:p w14:paraId="0F32803B" w14:textId="3846B76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106.9</w:t>
            </w:r>
          </w:p>
        </w:tc>
        <w:tc>
          <w:tcPr>
            <w:tcW w:w="391" w:type="pct"/>
            <w:tcBorders>
              <w:top w:val="nil"/>
              <w:left w:val="nil"/>
              <w:bottom w:val="nil"/>
              <w:right w:val="single" w:sz="12" w:space="0" w:color="auto"/>
            </w:tcBorders>
            <w:shd w:val="clear" w:color="auto" w:fill="auto"/>
            <w:noWrap/>
            <w:vAlign w:val="center"/>
            <w:hideMark/>
          </w:tcPr>
          <w:p w14:paraId="1F6E1900" w14:textId="1DD2621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14,371</w:t>
            </w:r>
          </w:p>
        </w:tc>
      </w:tr>
      <w:tr w:rsidR="007F01BD" w:rsidRPr="007F01BD" w14:paraId="1B60E981"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DD5E642"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101</w:t>
            </w:r>
          </w:p>
        </w:tc>
        <w:tc>
          <w:tcPr>
            <w:tcW w:w="331" w:type="pct"/>
            <w:tcBorders>
              <w:top w:val="nil"/>
              <w:left w:val="single" w:sz="12" w:space="0" w:color="auto"/>
              <w:bottom w:val="nil"/>
              <w:right w:val="nil"/>
            </w:tcBorders>
            <w:shd w:val="clear" w:color="auto" w:fill="auto"/>
            <w:noWrap/>
            <w:vAlign w:val="center"/>
            <w:hideMark/>
          </w:tcPr>
          <w:p w14:paraId="41EF6045" w14:textId="077F93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98.1</w:t>
            </w:r>
          </w:p>
        </w:tc>
        <w:tc>
          <w:tcPr>
            <w:tcW w:w="432" w:type="pct"/>
            <w:tcBorders>
              <w:top w:val="nil"/>
              <w:left w:val="nil"/>
              <w:bottom w:val="nil"/>
              <w:right w:val="single" w:sz="4" w:space="0" w:color="auto"/>
            </w:tcBorders>
            <w:shd w:val="clear" w:color="auto" w:fill="auto"/>
            <w:noWrap/>
            <w:vAlign w:val="center"/>
            <w:hideMark/>
          </w:tcPr>
          <w:p w14:paraId="174D1F4B" w14:textId="57C3762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13,086</w:t>
            </w:r>
          </w:p>
        </w:tc>
        <w:tc>
          <w:tcPr>
            <w:tcW w:w="350" w:type="pct"/>
            <w:tcBorders>
              <w:top w:val="nil"/>
              <w:left w:val="nil"/>
              <w:bottom w:val="nil"/>
              <w:right w:val="nil"/>
            </w:tcBorders>
            <w:shd w:val="clear" w:color="auto" w:fill="auto"/>
            <w:noWrap/>
            <w:vAlign w:val="center"/>
            <w:hideMark/>
          </w:tcPr>
          <w:p w14:paraId="04B64D20" w14:textId="0ACAB43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102.9</w:t>
            </w:r>
          </w:p>
        </w:tc>
        <w:tc>
          <w:tcPr>
            <w:tcW w:w="405" w:type="pct"/>
            <w:tcBorders>
              <w:top w:val="nil"/>
              <w:left w:val="nil"/>
              <w:bottom w:val="nil"/>
              <w:right w:val="single" w:sz="4" w:space="0" w:color="auto"/>
            </w:tcBorders>
            <w:shd w:val="clear" w:color="auto" w:fill="auto"/>
            <w:noWrap/>
            <w:vAlign w:val="center"/>
            <w:hideMark/>
          </w:tcPr>
          <w:p w14:paraId="60B98609" w14:textId="0F342D3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13,651</w:t>
            </w:r>
          </w:p>
        </w:tc>
        <w:tc>
          <w:tcPr>
            <w:tcW w:w="357" w:type="pct"/>
            <w:tcBorders>
              <w:top w:val="nil"/>
              <w:left w:val="nil"/>
              <w:bottom w:val="nil"/>
              <w:right w:val="nil"/>
            </w:tcBorders>
            <w:shd w:val="clear" w:color="auto" w:fill="auto"/>
            <w:noWrap/>
            <w:vAlign w:val="center"/>
            <w:hideMark/>
          </w:tcPr>
          <w:p w14:paraId="4857F710" w14:textId="10D2243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105.7</w:t>
            </w:r>
          </w:p>
        </w:tc>
        <w:tc>
          <w:tcPr>
            <w:tcW w:w="419" w:type="pct"/>
            <w:tcBorders>
              <w:top w:val="nil"/>
              <w:left w:val="nil"/>
              <w:bottom w:val="nil"/>
              <w:right w:val="single" w:sz="12" w:space="0" w:color="auto"/>
            </w:tcBorders>
            <w:shd w:val="clear" w:color="auto" w:fill="auto"/>
            <w:noWrap/>
            <w:vAlign w:val="center"/>
            <w:hideMark/>
          </w:tcPr>
          <w:p w14:paraId="71ADFAF3" w14:textId="6BA3B7E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14,099</w:t>
            </w:r>
          </w:p>
        </w:tc>
        <w:tc>
          <w:tcPr>
            <w:tcW w:w="330" w:type="pct"/>
            <w:tcBorders>
              <w:top w:val="nil"/>
              <w:left w:val="single" w:sz="12" w:space="0" w:color="auto"/>
              <w:bottom w:val="nil"/>
              <w:right w:val="nil"/>
            </w:tcBorders>
            <w:shd w:val="clear" w:color="auto" w:fill="auto"/>
            <w:noWrap/>
            <w:vAlign w:val="center"/>
            <w:hideMark/>
          </w:tcPr>
          <w:p w14:paraId="3A8129D3" w14:textId="0DBBABA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97.2</w:t>
            </w:r>
          </w:p>
        </w:tc>
        <w:tc>
          <w:tcPr>
            <w:tcW w:w="433" w:type="pct"/>
            <w:tcBorders>
              <w:top w:val="nil"/>
              <w:left w:val="nil"/>
              <w:bottom w:val="nil"/>
              <w:right w:val="single" w:sz="4" w:space="0" w:color="auto"/>
            </w:tcBorders>
            <w:shd w:val="clear" w:color="auto" w:fill="auto"/>
            <w:noWrap/>
            <w:vAlign w:val="center"/>
            <w:hideMark/>
          </w:tcPr>
          <w:p w14:paraId="082E4CB6" w14:textId="61281E1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12,931</w:t>
            </w:r>
          </w:p>
        </w:tc>
        <w:tc>
          <w:tcPr>
            <w:tcW w:w="391" w:type="pct"/>
            <w:tcBorders>
              <w:top w:val="nil"/>
              <w:left w:val="nil"/>
              <w:bottom w:val="nil"/>
              <w:right w:val="nil"/>
            </w:tcBorders>
            <w:shd w:val="clear" w:color="auto" w:fill="auto"/>
            <w:noWrap/>
            <w:vAlign w:val="center"/>
            <w:hideMark/>
          </w:tcPr>
          <w:p w14:paraId="73419969" w14:textId="0F21E95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101.9</w:t>
            </w:r>
          </w:p>
        </w:tc>
        <w:tc>
          <w:tcPr>
            <w:tcW w:w="393" w:type="pct"/>
            <w:tcBorders>
              <w:top w:val="nil"/>
              <w:left w:val="nil"/>
              <w:bottom w:val="nil"/>
              <w:right w:val="single" w:sz="4" w:space="0" w:color="auto"/>
            </w:tcBorders>
            <w:shd w:val="clear" w:color="auto" w:fill="auto"/>
            <w:noWrap/>
            <w:vAlign w:val="center"/>
          </w:tcPr>
          <w:p w14:paraId="36A7534C" w14:textId="17FA0F0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13,483</w:t>
            </w:r>
          </w:p>
        </w:tc>
        <w:tc>
          <w:tcPr>
            <w:tcW w:w="356" w:type="pct"/>
            <w:tcBorders>
              <w:top w:val="nil"/>
              <w:left w:val="nil"/>
              <w:bottom w:val="nil"/>
              <w:right w:val="nil"/>
            </w:tcBorders>
            <w:shd w:val="clear" w:color="auto" w:fill="auto"/>
            <w:noWrap/>
            <w:vAlign w:val="center"/>
            <w:hideMark/>
          </w:tcPr>
          <w:p w14:paraId="4C3351B7" w14:textId="46E21E9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107.8</w:t>
            </w:r>
          </w:p>
        </w:tc>
        <w:tc>
          <w:tcPr>
            <w:tcW w:w="391" w:type="pct"/>
            <w:tcBorders>
              <w:top w:val="nil"/>
              <w:left w:val="nil"/>
              <w:bottom w:val="nil"/>
              <w:right w:val="single" w:sz="12" w:space="0" w:color="auto"/>
            </w:tcBorders>
            <w:shd w:val="clear" w:color="auto" w:fill="auto"/>
            <w:noWrap/>
            <w:vAlign w:val="center"/>
            <w:hideMark/>
          </w:tcPr>
          <w:p w14:paraId="67D2C1C7" w14:textId="10F37BA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14,332</w:t>
            </w:r>
          </w:p>
        </w:tc>
      </w:tr>
      <w:tr w:rsidR="007F01BD" w:rsidRPr="007F01BD" w14:paraId="4F7C07D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FEAB727"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102</w:t>
            </w:r>
          </w:p>
        </w:tc>
        <w:tc>
          <w:tcPr>
            <w:tcW w:w="331" w:type="pct"/>
            <w:tcBorders>
              <w:top w:val="nil"/>
              <w:left w:val="single" w:sz="12" w:space="0" w:color="auto"/>
              <w:bottom w:val="nil"/>
              <w:right w:val="nil"/>
            </w:tcBorders>
            <w:shd w:val="clear" w:color="auto" w:fill="auto"/>
            <w:noWrap/>
            <w:vAlign w:val="center"/>
            <w:hideMark/>
          </w:tcPr>
          <w:p w14:paraId="1A814357" w14:textId="7A68A6C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99.0</w:t>
            </w:r>
          </w:p>
        </w:tc>
        <w:tc>
          <w:tcPr>
            <w:tcW w:w="432" w:type="pct"/>
            <w:tcBorders>
              <w:top w:val="nil"/>
              <w:left w:val="nil"/>
              <w:bottom w:val="nil"/>
              <w:right w:val="single" w:sz="4" w:space="0" w:color="auto"/>
            </w:tcBorders>
            <w:shd w:val="clear" w:color="auto" w:fill="auto"/>
            <w:noWrap/>
            <w:vAlign w:val="center"/>
            <w:hideMark/>
          </w:tcPr>
          <w:p w14:paraId="6C0110EF" w14:textId="06AD894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13,075</w:t>
            </w:r>
          </w:p>
        </w:tc>
        <w:tc>
          <w:tcPr>
            <w:tcW w:w="350" w:type="pct"/>
            <w:tcBorders>
              <w:top w:val="nil"/>
              <w:left w:val="nil"/>
              <w:bottom w:val="nil"/>
              <w:right w:val="nil"/>
            </w:tcBorders>
            <w:shd w:val="clear" w:color="auto" w:fill="auto"/>
            <w:noWrap/>
            <w:vAlign w:val="center"/>
            <w:hideMark/>
          </w:tcPr>
          <w:p w14:paraId="7FF380BB" w14:textId="149B237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104.1</w:t>
            </w:r>
          </w:p>
        </w:tc>
        <w:tc>
          <w:tcPr>
            <w:tcW w:w="405" w:type="pct"/>
            <w:tcBorders>
              <w:top w:val="nil"/>
              <w:left w:val="nil"/>
              <w:bottom w:val="nil"/>
              <w:right w:val="single" w:sz="4" w:space="0" w:color="auto"/>
            </w:tcBorders>
            <w:shd w:val="clear" w:color="auto" w:fill="auto"/>
            <w:noWrap/>
            <w:vAlign w:val="center"/>
            <w:hideMark/>
          </w:tcPr>
          <w:p w14:paraId="3B9E72F4" w14:textId="625CAD6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13,668</w:t>
            </w:r>
          </w:p>
        </w:tc>
        <w:tc>
          <w:tcPr>
            <w:tcW w:w="357" w:type="pct"/>
            <w:tcBorders>
              <w:top w:val="nil"/>
              <w:left w:val="nil"/>
              <w:bottom w:val="nil"/>
              <w:right w:val="nil"/>
            </w:tcBorders>
            <w:shd w:val="clear" w:color="auto" w:fill="auto"/>
            <w:noWrap/>
            <w:vAlign w:val="center"/>
            <w:hideMark/>
          </w:tcPr>
          <w:p w14:paraId="48ACDF92" w14:textId="53450A3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106.8</w:t>
            </w:r>
          </w:p>
        </w:tc>
        <w:tc>
          <w:tcPr>
            <w:tcW w:w="419" w:type="pct"/>
            <w:tcBorders>
              <w:top w:val="nil"/>
              <w:left w:val="nil"/>
              <w:bottom w:val="nil"/>
              <w:right w:val="single" w:sz="12" w:space="0" w:color="auto"/>
            </w:tcBorders>
            <w:shd w:val="clear" w:color="auto" w:fill="auto"/>
            <w:noWrap/>
            <w:vAlign w:val="center"/>
            <w:hideMark/>
          </w:tcPr>
          <w:p w14:paraId="2B09B138" w14:textId="4266149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14,100</w:t>
            </w:r>
          </w:p>
        </w:tc>
        <w:tc>
          <w:tcPr>
            <w:tcW w:w="330" w:type="pct"/>
            <w:tcBorders>
              <w:top w:val="nil"/>
              <w:left w:val="single" w:sz="12" w:space="0" w:color="auto"/>
              <w:bottom w:val="nil"/>
              <w:right w:val="nil"/>
            </w:tcBorders>
            <w:shd w:val="clear" w:color="auto" w:fill="auto"/>
            <w:noWrap/>
            <w:vAlign w:val="center"/>
            <w:hideMark/>
          </w:tcPr>
          <w:p w14:paraId="2DE06845" w14:textId="1C76D2E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98.4</w:t>
            </w:r>
          </w:p>
        </w:tc>
        <w:tc>
          <w:tcPr>
            <w:tcW w:w="433" w:type="pct"/>
            <w:tcBorders>
              <w:top w:val="nil"/>
              <w:left w:val="nil"/>
              <w:bottom w:val="nil"/>
              <w:right w:val="single" w:sz="4" w:space="0" w:color="auto"/>
            </w:tcBorders>
            <w:shd w:val="clear" w:color="auto" w:fill="auto"/>
            <w:noWrap/>
            <w:vAlign w:val="center"/>
            <w:hideMark/>
          </w:tcPr>
          <w:p w14:paraId="150CD804" w14:textId="51F227B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12,957</w:t>
            </w:r>
          </w:p>
        </w:tc>
        <w:tc>
          <w:tcPr>
            <w:tcW w:w="391" w:type="pct"/>
            <w:tcBorders>
              <w:top w:val="nil"/>
              <w:left w:val="nil"/>
              <w:bottom w:val="nil"/>
              <w:right w:val="nil"/>
            </w:tcBorders>
            <w:shd w:val="clear" w:color="auto" w:fill="auto"/>
            <w:noWrap/>
            <w:vAlign w:val="center"/>
            <w:hideMark/>
          </w:tcPr>
          <w:p w14:paraId="28C7C6BB" w14:textId="24F9C2C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102.9</w:t>
            </w:r>
          </w:p>
        </w:tc>
        <w:tc>
          <w:tcPr>
            <w:tcW w:w="393" w:type="pct"/>
            <w:tcBorders>
              <w:top w:val="nil"/>
              <w:left w:val="nil"/>
              <w:bottom w:val="nil"/>
              <w:right w:val="single" w:sz="4" w:space="0" w:color="auto"/>
            </w:tcBorders>
            <w:shd w:val="clear" w:color="auto" w:fill="auto"/>
            <w:noWrap/>
            <w:vAlign w:val="center"/>
          </w:tcPr>
          <w:p w14:paraId="131FAD08" w14:textId="076E36C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13,474</w:t>
            </w:r>
          </w:p>
        </w:tc>
        <w:tc>
          <w:tcPr>
            <w:tcW w:w="356" w:type="pct"/>
            <w:tcBorders>
              <w:top w:val="nil"/>
              <w:left w:val="nil"/>
              <w:bottom w:val="nil"/>
              <w:right w:val="nil"/>
            </w:tcBorders>
            <w:shd w:val="clear" w:color="auto" w:fill="auto"/>
            <w:noWrap/>
            <w:vAlign w:val="center"/>
            <w:hideMark/>
          </w:tcPr>
          <w:p w14:paraId="413DCF1E" w14:textId="2A33371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108.6</w:t>
            </w:r>
          </w:p>
        </w:tc>
        <w:tc>
          <w:tcPr>
            <w:tcW w:w="391" w:type="pct"/>
            <w:tcBorders>
              <w:top w:val="nil"/>
              <w:left w:val="nil"/>
              <w:bottom w:val="nil"/>
              <w:right w:val="single" w:sz="12" w:space="0" w:color="auto"/>
            </w:tcBorders>
            <w:shd w:val="clear" w:color="auto" w:fill="auto"/>
            <w:noWrap/>
            <w:vAlign w:val="center"/>
            <w:hideMark/>
          </w:tcPr>
          <w:p w14:paraId="7B3F891D" w14:textId="798622C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14,294</w:t>
            </w:r>
          </w:p>
        </w:tc>
      </w:tr>
      <w:tr w:rsidR="007F01BD" w:rsidRPr="007F01BD" w14:paraId="2D823113"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6446532B"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103</w:t>
            </w:r>
          </w:p>
        </w:tc>
        <w:tc>
          <w:tcPr>
            <w:tcW w:w="331" w:type="pct"/>
            <w:tcBorders>
              <w:top w:val="nil"/>
              <w:left w:val="single" w:sz="12" w:space="0" w:color="auto"/>
              <w:bottom w:val="nil"/>
              <w:right w:val="nil"/>
            </w:tcBorders>
            <w:shd w:val="clear" w:color="auto" w:fill="auto"/>
            <w:noWrap/>
            <w:vAlign w:val="center"/>
            <w:hideMark/>
          </w:tcPr>
          <w:p w14:paraId="78F18710" w14:textId="52AD1F4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99.9</w:t>
            </w:r>
          </w:p>
        </w:tc>
        <w:tc>
          <w:tcPr>
            <w:tcW w:w="432" w:type="pct"/>
            <w:tcBorders>
              <w:top w:val="nil"/>
              <w:left w:val="nil"/>
              <w:bottom w:val="nil"/>
              <w:right w:val="single" w:sz="4" w:space="0" w:color="auto"/>
            </w:tcBorders>
            <w:shd w:val="clear" w:color="auto" w:fill="auto"/>
            <w:noWrap/>
            <w:vAlign w:val="center"/>
            <w:hideMark/>
          </w:tcPr>
          <w:p w14:paraId="64D766F9" w14:textId="725E281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13,063</w:t>
            </w:r>
          </w:p>
        </w:tc>
        <w:tc>
          <w:tcPr>
            <w:tcW w:w="350" w:type="pct"/>
            <w:tcBorders>
              <w:top w:val="nil"/>
              <w:left w:val="nil"/>
              <w:bottom w:val="nil"/>
              <w:right w:val="nil"/>
            </w:tcBorders>
            <w:shd w:val="clear" w:color="auto" w:fill="auto"/>
            <w:noWrap/>
            <w:vAlign w:val="center"/>
            <w:hideMark/>
          </w:tcPr>
          <w:p w14:paraId="36964988" w14:textId="269796E6"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104.9</w:t>
            </w:r>
          </w:p>
        </w:tc>
        <w:tc>
          <w:tcPr>
            <w:tcW w:w="405" w:type="pct"/>
            <w:tcBorders>
              <w:top w:val="nil"/>
              <w:left w:val="nil"/>
              <w:bottom w:val="nil"/>
              <w:right w:val="single" w:sz="4" w:space="0" w:color="auto"/>
            </w:tcBorders>
            <w:shd w:val="clear" w:color="auto" w:fill="auto"/>
            <w:noWrap/>
            <w:vAlign w:val="center"/>
            <w:hideMark/>
          </w:tcPr>
          <w:p w14:paraId="3E8FAF89" w14:textId="2206C803"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13,641</w:t>
            </w:r>
          </w:p>
        </w:tc>
        <w:tc>
          <w:tcPr>
            <w:tcW w:w="357" w:type="pct"/>
            <w:tcBorders>
              <w:top w:val="nil"/>
              <w:left w:val="nil"/>
              <w:bottom w:val="nil"/>
              <w:right w:val="nil"/>
            </w:tcBorders>
            <w:shd w:val="clear" w:color="auto" w:fill="auto"/>
            <w:noWrap/>
            <w:vAlign w:val="center"/>
            <w:hideMark/>
          </w:tcPr>
          <w:p w14:paraId="294DFF66" w14:textId="568D9F8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107.8</w:t>
            </w:r>
          </w:p>
        </w:tc>
        <w:tc>
          <w:tcPr>
            <w:tcW w:w="419" w:type="pct"/>
            <w:tcBorders>
              <w:top w:val="nil"/>
              <w:left w:val="nil"/>
              <w:bottom w:val="nil"/>
              <w:right w:val="single" w:sz="12" w:space="0" w:color="auto"/>
            </w:tcBorders>
            <w:shd w:val="clear" w:color="auto" w:fill="auto"/>
            <w:noWrap/>
            <w:vAlign w:val="center"/>
            <w:hideMark/>
          </w:tcPr>
          <w:p w14:paraId="304BC3B9" w14:textId="3247B2D9"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14,102</w:t>
            </w:r>
          </w:p>
        </w:tc>
        <w:tc>
          <w:tcPr>
            <w:tcW w:w="330" w:type="pct"/>
            <w:tcBorders>
              <w:top w:val="nil"/>
              <w:left w:val="single" w:sz="12" w:space="0" w:color="auto"/>
              <w:bottom w:val="nil"/>
              <w:right w:val="nil"/>
            </w:tcBorders>
            <w:shd w:val="clear" w:color="auto" w:fill="auto"/>
            <w:noWrap/>
            <w:vAlign w:val="center"/>
            <w:hideMark/>
          </w:tcPr>
          <w:p w14:paraId="65A0579D" w14:textId="6C534B4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99.6</w:t>
            </w:r>
          </w:p>
        </w:tc>
        <w:tc>
          <w:tcPr>
            <w:tcW w:w="433" w:type="pct"/>
            <w:tcBorders>
              <w:top w:val="nil"/>
              <w:left w:val="nil"/>
              <w:bottom w:val="nil"/>
              <w:right w:val="single" w:sz="4" w:space="0" w:color="auto"/>
            </w:tcBorders>
            <w:shd w:val="clear" w:color="auto" w:fill="auto"/>
            <w:noWrap/>
            <w:vAlign w:val="center"/>
            <w:hideMark/>
          </w:tcPr>
          <w:p w14:paraId="534DFFD8" w14:textId="714DD59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12,980</w:t>
            </w:r>
          </w:p>
        </w:tc>
        <w:tc>
          <w:tcPr>
            <w:tcW w:w="391" w:type="pct"/>
            <w:tcBorders>
              <w:top w:val="nil"/>
              <w:left w:val="nil"/>
              <w:bottom w:val="nil"/>
              <w:right w:val="nil"/>
            </w:tcBorders>
            <w:shd w:val="clear" w:color="auto" w:fill="auto"/>
            <w:noWrap/>
            <w:vAlign w:val="center"/>
            <w:hideMark/>
          </w:tcPr>
          <w:p w14:paraId="725CEB31" w14:textId="1C573C5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103.9</w:t>
            </w:r>
          </w:p>
        </w:tc>
        <w:tc>
          <w:tcPr>
            <w:tcW w:w="393" w:type="pct"/>
            <w:tcBorders>
              <w:top w:val="nil"/>
              <w:left w:val="nil"/>
              <w:bottom w:val="nil"/>
              <w:right w:val="single" w:sz="4" w:space="0" w:color="auto"/>
            </w:tcBorders>
            <w:shd w:val="clear" w:color="auto" w:fill="auto"/>
            <w:noWrap/>
            <w:vAlign w:val="center"/>
          </w:tcPr>
          <w:p w14:paraId="71B79BF4" w14:textId="22108B48"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13,465</w:t>
            </w:r>
          </w:p>
        </w:tc>
        <w:tc>
          <w:tcPr>
            <w:tcW w:w="356" w:type="pct"/>
            <w:tcBorders>
              <w:top w:val="nil"/>
              <w:left w:val="nil"/>
              <w:bottom w:val="nil"/>
              <w:right w:val="nil"/>
            </w:tcBorders>
            <w:shd w:val="clear" w:color="auto" w:fill="auto"/>
            <w:noWrap/>
            <w:vAlign w:val="center"/>
            <w:hideMark/>
          </w:tcPr>
          <w:p w14:paraId="2BE6C1E0" w14:textId="1BBD6EAB"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109.4</w:t>
            </w:r>
          </w:p>
        </w:tc>
        <w:tc>
          <w:tcPr>
            <w:tcW w:w="391" w:type="pct"/>
            <w:tcBorders>
              <w:top w:val="nil"/>
              <w:left w:val="nil"/>
              <w:bottom w:val="nil"/>
              <w:right w:val="single" w:sz="12" w:space="0" w:color="auto"/>
            </w:tcBorders>
            <w:shd w:val="clear" w:color="auto" w:fill="auto"/>
            <w:noWrap/>
            <w:vAlign w:val="center"/>
            <w:hideMark/>
          </w:tcPr>
          <w:p w14:paraId="4EA866F2" w14:textId="61218CE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14,257</w:t>
            </w:r>
          </w:p>
        </w:tc>
      </w:tr>
      <w:tr w:rsidR="007F01BD" w:rsidRPr="007F01BD" w14:paraId="79A7E31C" w14:textId="77777777" w:rsidTr="00DD62FD">
        <w:trPr>
          <w:cantSplit/>
          <w:trHeight w:hRule="exact" w:val="245"/>
        </w:trPr>
        <w:tc>
          <w:tcPr>
            <w:tcW w:w="411" w:type="pct"/>
            <w:tcBorders>
              <w:top w:val="nil"/>
              <w:left w:val="single" w:sz="12" w:space="0" w:color="auto"/>
              <w:bottom w:val="nil"/>
              <w:right w:val="single" w:sz="12" w:space="0" w:color="auto"/>
            </w:tcBorders>
            <w:shd w:val="clear" w:color="auto" w:fill="auto"/>
            <w:vAlign w:val="center"/>
            <w:hideMark/>
          </w:tcPr>
          <w:p w14:paraId="76A1739A" w14:textId="77777777" w:rsidR="009573E1" w:rsidRPr="007F01BD" w:rsidRDefault="009573E1" w:rsidP="009573E1">
            <w:pPr>
              <w:spacing w:after="0"/>
              <w:jc w:val="center"/>
              <w:rPr>
                <w:rFonts w:asciiTheme="minorHAnsi" w:hAnsiTheme="minorHAnsi" w:cstheme="minorHAnsi"/>
                <w:sz w:val="20"/>
              </w:rPr>
            </w:pPr>
            <w:r w:rsidRPr="007F01BD">
              <w:rPr>
                <w:rFonts w:asciiTheme="minorHAnsi" w:hAnsiTheme="minorHAnsi" w:cstheme="minorHAnsi"/>
                <w:sz w:val="20"/>
              </w:rPr>
              <w:t>104</w:t>
            </w:r>
          </w:p>
        </w:tc>
        <w:tc>
          <w:tcPr>
            <w:tcW w:w="331" w:type="pct"/>
            <w:tcBorders>
              <w:top w:val="nil"/>
              <w:left w:val="single" w:sz="12" w:space="0" w:color="auto"/>
              <w:bottom w:val="nil"/>
              <w:right w:val="nil"/>
            </w:tcBorders>
            <w:shd w:val="clear" w:color="auto" w:fill="auto"/>
            <w:noWrap/>
            <w:vAlign w:val="center"/>
            <w:hideMark/>
          </w:tcPr>
          <w:p w14:paraId="2ADCC2A6" w14:textId="02D64A6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100.8</w:t>
            </w:r>
          </w:p>
        </w:tc>
        <w:tc>
          <w:tcPr>
            <w:tcW w:w="432" w:type="pct"/>
            <w:tcBorders>
              <w:top w:val="nil"/>
              <w:left w:val="nil"/>
              <w:bottom w:val="nil"/>
              <w:right w:val="single" w:sz="4" w:space="0" w:color="auto"/>
            </w:tcBorders>
            <w:shd w:val="clear" w:color="auto" w:fill="auto"/>
            <w:noWrap/>
            <w:vAlign w:val="center"/>
            <w:hideMark/>
          </w:tcPr>
          <w:p w14:paraId="72241CC3" w14:textId="20114F9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13,052</w:t>
            </w:r>
          </w:p>
        </w:tc>
        <w:tc>
          <w:tcPr>
            <w:tcW w:w="350" w:type="pct"/>
            <w:tcBorders>
              <w:top w:val="nil"/>
              <w:left w:val="nil"/>
              <w:bottom w:val="nil"/>
              <w:right w:val="nil"/>
            </w:tcBorders>
            <w:shd w:val="clear" w:color="auto" w:fill="auto"/>
            <w:noWrap/>
            <w:vAlign w:val="center"/>
            <w:hideMark/>
          </w:tcPr>
          <w:p w14:paraId="6E706976" w14:textId="3BFDE137"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105.7</w:t>
            </w:r>
          </w:p>
        </w:tc>
        <w:tc>
          <w:tcPr>
            <w:tcW w:w="405" w:type="pct"/>
            <w:tcBorders>
              <w:top w:val="nil"/>
              <w:left w:val="nil"/>
              <w:bottom w:val="nil"/>
              <w:right w:val="single" w:sz="4" w:space="0" w:color="auto"/>
            </w:tcBorders>
            <w:shd w:val="clear" w:color="auto" w:fill="auto"/>
            <w:vAlign w:val="center"/>
            <w:hideMark/>
          </w:tcPr>
          <w:p w14:paraId="698AC12F" w14:textId="7831764F"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13,613</w:t>
            </w:r>
          </w:p>
        </w:tc>
        <w:tc>
          <w:tcPr>
            <w:tcW w:w="357" w:type="pct"/>
            <w:tcBorders>
              <w:top w:val="nil"/>
              <w:left w:val="nil"/>
              <w:bottom w:val="nil"/>
              <w:right w:val="nil"/>
            </w:tcBorders>
            <w:shd w:val="clear" w:color="auto" w:fill="auto"/>
            <w:noWrap/>
            <w:vAlign w:val="center"/>
            <w:hideMark/>
          </w:tcPr>
          <w:p w14:paraId="0B2228E1" w14:textId="0D12B484"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108.9</w:t>
            </w:r>
          </w:p>
        </w:tc>
        <w:tc>
          <w:tcPr>
            <w:tcW w:w="419" w:type="pct"/>
            <w:tcBorders>
              <w:top w:val="nil"/>
              <w:left w:val="nil"/>
              <w:bottom w:val="nil"/>
              <w:right w:val="single" w:sz="12" w:space="0" w:color="auto"/>
            </w:tcBorders>
            <w:shd w:val="clear" w:color="auto" w:fill="auto"/>
            <w:vAlign w:val="center"/>
            <w:hideMark/>
          </w:tcPr>
          <w:p w14:paraId="3886FC6E" w14:textId="295D128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14,103</w:t>
            </w:r>
          </w:p>
        </w:tc>
        <w:tc>
          <w:tcPr>
            <w:tcW w:w="330" w:type="pct"/>
            <w:tcBorders>
              <w:top w:val="nil"/>
              <w:left w:val="single" w:sz="12" w:space="0" w:color="auto"/>
              <w:bottom w:val="nil"/>
              <w:right w:val="nil"/>
            </w:tcBorders>
            <w:shd w:val="clear" w:color="auto" w:fill="auto"/>
            <w:noWrap/>
            <w:vAlign w:val="center"/>
            <w:hideMark/>
          </w:tcPr>
          <w:p w14:paraId="2D8EE6BF" w14:textId="550D87F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100.8</w:t>
            </w:r>
          </w:p>
        </w:tc>
        <w:tc>
          <w:tcPr>
            <w:tcW w:w="433" w:type="pct"/>
            <w:tcBorders>
              <w:top w:val="nil"/>
              <w:left w:val="nil"/>
              <w:bottom w:val="nil"/>
              <w:right w:val="single" w:sz="4" w:space="0" w:color="auto"/>
            </w:tcBorders>
            <w:shd w:val="clear" w:color="auto" w:fill="auto"/>
            <w:noWrap/>
            <w:vAlign w:val="center"/>
            <w:hideMark/>
          </w:tcPr>
          <w:p w14:paraId="5E36FE9C" w14:textId="0A005AE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13,004</w:t>
            </w:r>
          </w:p>
        </w:tc>
        <w:tc>
          <w:tcPr>
            <w:tcW w:w="391" w:type="pct"/>
            <w:tcBorders>
              <w:top w:val="nil"/>
              <w:left w:val="nil"/>
              <w:bottom w:val="nil"/>
              <w:right w:val="nil"/>
            </w:tcBorders>
            <w:shd w:val="clear" w:color="auto" w:fill="auto"/>
            <w:noWrap/>
            <w:vAlign w:val="center"/>
            <w:hideMark/>
          </w:tcPr>
          <w:p w14:paraId="7ED27C9C" w14:textId="57E53DB5"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105.2</w:t>
            </w:r>
          </w:p>
        </w:tc>
        <w:tc>
          <w:tcPr>
            <w:tcW w:w="393" w:type="pct"/>
            <w:tcBorders>
              <w:top w:val="nil"/>
              <w:left w:val="nil"/>
              <w:bottom w:val="nil"/>
              <w:right w:val="single" w:sz="4" w:space="0" w:color="auto"/>
            </w:tcBorders>
            <w:shd w:val="clear" w:color="auto" w:fill="auto"/>
            <w:vAlign w:val="center"/>
          </w:tcPr>
          <w:p w14:paraId="6C0379FC" w14:textId="2E203650"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13,498</w:t>
            </w:r>
          </w:p>
        </w:tc>
        <w:tc>
          <w:tcPr>
            <w:tcW w:w="356" w:type="pct"/>
            <w:tcBorders>
              <w:top w:val="nil"/>
              <w:left w:val="nil"/>
              <w:bottom w:val="nil"/>
              <w:right w:val="nil"/>
            </w:tcBorders>
            <w:shd w:val="clear" w:color="auto" w:fill="auto"/>
            <w:noWrap/>
            <w:vAlign w:val="center"/>
            <w:hideMark/>
          </w:tcPr>
          <w:p w14:paraId="5C6BA890" w14:textId="67CEE561"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110.2</w:t>
            </w:r>
          </w:p>
        </w:tc>
        <w:tc>
          <w:tcPr>
            <w:tcW w:w="391" w:type="pct"/>
            <w:tcBorders>
              <w:top w:val="nil"/>
              <w:left w:val="nil"/>
              <w:bottom w:val="nil"/>
              <w:right w:val="single" w:sz="12" w:space="0" w:color="auto"/>
            </w:tcBorders>
            <w:shd w:val="clear" w:color="auto" w:fill="auto"/>
            <w:vAlign w:val="center"/>
            <w:hideMark/>
          </w:tcPr>
          <w:p w14:paraId="292E8B6F" w14:textId="22345E0D"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14,217</w:t>
            </w:r>
          </w:p>
        </w:tc>
      </w:tr>
      <w:tr w:rsidR="007F01BD" w:rsidRPr="007F01BD" w14:paraId="5BEC5DD5" w14:textId="77777777" w:rsidTr="00DD62FD">
        <w:trPr>
          <w:cantSplit/>
          <w:trHeight w:hRule="exact" w:val="245"/>
        </w:trPr>
        <w:tc>
          <w:tcPr>
            <w:tcW w:w="411" w:type="pct"/>
            <w:tcBorders>
              <w:top w:val="nil"/>
              <w:left w:val="single" w:sz="12" w:space="0" w:color="auto"/>
              <w:bottom w:val="single" w:sz="12" w:space="0" w:color="auto"/>
              <w:right w:val="single" w:sz="12" w:space="0" w:color="auto"/>
            </w:tcBorders>
            <w:shd w:val="clear" w:color="auto" w:fill="auto"/>
            <w:vAlign w:val="center"/>
            <w:hideMark/>
          </w:tcPr>
          <w:p w14:paraId="38C09572" w14:textId="77777777" w:rsidR="009573E1" w:rsidRPr="007F01BD" w:rsidRDefault="009573E1" w:rsidP="009573E1">
            <w:pPr>
              <w:spacing w:after="0"/>
              <w:jc w:val="center"/>
              <w:rPr>
                <w:rFonts w:asciiTheme="minorHAnsi" w:hAnsiTheme="minorHAnsi" w:cstheme="minorHAnsi"/>
                <w:bCs/>
                <w:sz w:val="20"/>
              </w:rPr>
            </w:pPr>
            <w:r w:rsidRPr="007F01BD">
              <w:rPr>
                <w:rFonts w:asciiTheme="minorHAnsi" w:hAnsiTheme="minorHAnsi" w:cstheme="minorHAnsi"/>
                <w:bCs/>
                <w:sz w:val="20"/>
              </w:rPr>
              <w:t>105</w:t>
            </w:r>
          </w:p>
        </w:tc>
        <w:tc>
          <w:tcPr>
            <w:tcW w:w="331" w:type="pct"/>
            <w:tcBorders>
              <w:top w:val="nil"/>
              <w:left w:val="single" w:sz="12" w:space="0" w:color="auto"/>
              <w:bottom w:val="single" w:sz="12" w:space="0" w:color="auto"/>
              <w:right w:val="nil"/>
            </w:tcBorders>
            <w:shd w:val="clear" w:color="auto" w:fill="auto"/>
            <w:noWrap/>
            <w:vAlign w:val="center"/>
            <w:hideMark/>
          </w:tcPr>
          <w:p w14:paraId="4F31FC06" w14:textId="426933E1"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101.7</w:t>
            </w:r>
          </w:p>
        </w:tc>
        <w:tc>
          <w:tcPr>
            <w:tcW w:w="432" w:type="pct"/>
            <w:tcBorders>
              <w:top w:val="nil"/>
              <w:left w:val="nil"/>
              <w:bottom w:val="single" w:sz="12" w:space="0" w:color="auto"/>
              <w:right w:val="single" w:sz="4" w:space="0" w:color="auto"/>
            </w:tcBorders>
            <w:shd w:val="clear" w:color="auto" w:fill="auto"/>
            <w:noWrap/>
            <w:vAlign w:val="center"/>
            <w:hideMark/>
          </w:tcPr>
          <w:p w14:paraId="4B9E4234" w14:textId="4309FDF6"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13,040</w:t>
            </w:r>
          </w:p>
        </w:tc>
        <w:tc>
          <w:tcPr>
            <w:tcW w:w="350" w:type="pct"/>
            <w:tcBorders>
              <w:top w:val="nil"/>
              <w:left w:val="nil"/>
              <w:bottom w:val="single" w:sz="12" w:space="0" w:color="auto"/>
              <w:right w:val="nil"/>
            </w:tcBorders>
            <w:shd w:val="clear" w:color="auto" w:fill="auto"/>
            <w:noWrap/>
            <w:vAlign w:val="center"/>
            <w:hideMark/>
          </w:tcPr>
          <w:p w14:paraId="115E9E6F" w14:textId="21EF0E70"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106.9</w:t>
            </w:r>
          </w:p>
        </w:tc>
        <w:tc>
          <w:tcPr>
            <w:tcW w:w="405" w:type="pct"/>
            <w:tcBorders>
              <w:top w:val="nil"/>
              <w:left w:val="nil"/>
              <w:bottom w:val="single" w:sz="12" w:space="0" w:color="auto"/>
              <w:right w:val="single" w:sz="4" w:space="0" w:color="auto"/>
            </w:tcBorders>
            <w:shd w:val="clear" w:color="auto" w:fill="auto"/>
            <w:vAlign w:val="center"/>
            <w:hideMark/>
          </w:tcPr>
          <w:p w14:paraId="75F0BE1F" w14:textId="6C63C275"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13,628</w:t>
            </w:r>
          </w:p>
        </w:tc>
        <w:tc>
          <w:tcPr>
            <w:tcW w:w="357" w:type="pct"/>
            <w:tcBorders>
              <w:top w:val="nil"/>
              <w:left w:val="nil"/>
              <w:bottom w:val="single" w:sz="12" w:space="0" w:color="auto"/>
              <w:right w:val="nil"/>
            </w:tcBorders>
            <w:shd w:val="clear" w:color="auto" w:fill="auto"/>
            <w:noWrap/>
            <w:vAlign w:val="center"/>
            <w:hideMark/>
          </w:tcPr>
          <w:p w14:paraId="2FBA9523" w14:textId="7A3C3FA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110.1</w:t>
            </w:r>
          </w:p>
        </w:tc>
        <w:tc>
          <w:tcPr>
            <w:tcW w:w="419" w:type="pct"/>
            <w:tcBorders>
              <w:top w:val="nil"/>
              <w:left w:val="nil"/>
              <w:bottom w:val="single" w:sz="12" w:space="0" w:color="auto"/>
              <w:right w:val="single" w:sz="12" w:space="0" w:color="auto"/>
            </w:tcBorders>
            <w:shd w:val="clear" w:color="auto" w:fill="auto"/>
            <w:vAlign w:val="center"/>
            <w:hideMark/>
          </w:tcPr>
          <w:p w14:paraId="23F82C85" w14:textId="2E073B8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14,107</w:t>
            </w:r>
          </w:p>
        </w:tc>
        <w:tc>
          <w:tcPr>
            <w:tcW w:w="330" w:type="pct"/>
            <w:tcBorders>
              <w:top w:val="nil"/>
              <w:left w:val="single" w:sz="12" w:space="0" w:color="auto"/>
              <w:bottom w:val="single" w:sz="12" w:space="0" w:color="auto"/>
              <w:right w:val="nil"/>
            </w:tcBorders>
            <w:shd w:val="clear" w:color="auto" w:fill="auto"/>
            <w:noWrap/>
            <w:vAlign w:val="center"/>
            <w:hideMark/>
          </w:tcPr>
          <w:p w14:paraId="02D0A4C4" w14:textId="7749282F"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102.0</w:t>
            </w:r>
          </w:p>
        </w:tc>
        <w:tc>
          <w:tcPr>
            <w:tcW w:w="433" w:type="pct"/>
            <w:tcBorders>
              <w:top w:val="nil"/>
              <w:left w:val="nil"/>
              <w:bottom w:val="single" w:sz="12" w:space="0" w:color="auto"/>
              <w:right w:val="single" w:sz="4" w:space="0" w:color="auto"/>
            </w:tcBorders>
            <w:shd w:val="clear" w:color="auto" w:fill="auto"/>
            <w:noWrap/>
            <w:vAlign w:val="center"/>
            <w:hideMark/>
          </w:tcPr>
          <w:p w14:paraId="194D9A65" w14:textId="6DA3A06B" w:rsidR="009573E1" w:rsidRPr="007F01BD" w:rsidRDefault="009573E1" w:rsidP="009573E1">
            <w:pPr>
              <w:spacing w:after="0"/>
              <w:jc w:val="center"/>
              <w:rPr>
                <w:rFonts w:asciiTheme="minorHAnsi" w:hAnsiTheme="minorHAnsi" w:cstheme="minorHAnsi"/>
                <w:bCs/>
                <w:sz w:val="20"/>
              </w:rPr>
            </w:pPr>
            <w:r w:rsidRPr="007F01BD">
              <w:rPr>
                <w:rFonts w:ascii="Calibri" w:hAnsi="Calibri" w:cs="Calibri"/>
                <w:sz w:val="20"/>
              </w:rPr>
              <w:t>13,026</w:t>
            </w:r>
          </w:p>
        </w:tc>
        <w:tc>
          <w:tcPr>
            <w:tcW w:w="391" w:type="pct"/>
            <w:tcBorders>
              <w:top w:val="nil"/>
              <w:left w:val="nil"/>
              <w:bottom w:val="single" w:sz="12" w:space="0" w:color="auto"/>
              <w:right w:val="nil"/>
            </w:tcBorders>
            <w:shd w:val="clear" w:color="auto" w:fill="auto"/>
            <w:noWrap/>
            <w:vAlign w:val="center"/>
            <w:hideMark/>
          </w:tcPr>
          <w:p w14:paraId="5128C818" w14:textId="030C97CC"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106.2</w:t>
            </w:r>
          </w:p>
        </w:tc>
        <w:tc>
          <w:tcPr>
            <w:tcW w:w="393" w:type="pct"/>
            <w:tcBorders>
              <w:top w:val="nil"/>
              <w:left w:val="nil"/>
              <w:bottom w:val="single" w:sz="12" w:space="0" w:color="auto"/>
              <w:right w:val="single" w:sz="4" w:space="0" w:color="auto"/>
            </w:tcBorders>
            <w:shd w:val="clear" w:color="auto" w:fill="auto"/>
            <w:vAlign w:val="center"/>
          </w:tcPr>
          <w:p w14:paraId="2491226D" w14:textId="41BE71EA"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13,488</w:t>
            </w:r>
          </w:p>
        </w:tc>
        <w:tc>
          <w:tcPr>
            <w:tcW w:w="356" w:type="pct"/>
            <w:tcBorders>
              <w:top w:val="nil"/>
              <w:left w:val="nil"/>
              <w:bottom w:val="single" w:sz="12" w:space="0" w:color="auto"/>
              <w:right w:val="nil"/>
            </w:tcBorders>
            <w:shd w:val="clear" w:color="auto" w:fill="auto"/>
            <w:noWrap/>
            <w:vAlign w:val="center"/>
            <w:hideMark/>
          </w:tcPr>
          <w:p w14:paraId="6EE2840A" w14:textId="1E031FFE"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111.0</w:t>
            </w:r>
          </w:p>
        </w:tc>
        <w:tc>
          <w:tcPr>
            <w:tcW w:w="391" w:type="pct"/>
            <w:tcBorders>
              <w:top w:val="nil"/>
              <w:left w:val="nil"/>
              <w:bottom w:val="single" w:sz="12" w:space="0" w:color="auto"/>
              <w:right w:val="single" w:sz="12" w:space="0" w:color="auto"/>
            </w:tcBorders>
            <w:shd w:val="clear" w:color="auto" w:fill="auto"/>
            <w:vAlign w:val="center"/>
            <w:hideMark/>
          </w:tcPr>
          <w:p w14:paraId="02F068AD" w14:textId="04FF8422" w:rsidR="009573E1" w:rsidRPr="007F01BD" w:rsidRDefault="009573E1" w:rsidP="009573E1">
            <w:pPr>
              <w:spacing w:after="0"/>
              <w:jc w:val="center"/>
              <w:rPr>
                <w:rFonts w:asciiTheme="minorHAnsi" w:hAnsiTheme="minorHAnsi" w:cstheme="minorHAnsi"/>
                <w:sz w:val="20"/>
              </w:rPr>
            </w:pPr>
            <w:r w:rsidRPr="007F01BD">
              <w:rPr>
                <w:rFonts w:ascii="Calibri" w:hAnsi="Calibri" w:cs="Calibri"/>
                <w:sz w:val="20"/>
              </w:rPr>
              <w:t>14,176</w:t>
            </w:r>
          </w:p>
        </w:tc>
      </w:tr>
    </w:tbl>
    <w:p w14:paraId="1F7B588D" w14:textId="327D78DF" w:rsidR="00674BA6" w:rsidRPr="005B45B7" w:rsidRDefault="002517FC" w:rsidP="000F1CCA">
      <w:pPr>
        <w:pStyle w:val="ListParagraph"/>
        <w:numPr>
          <w:ilvl w:val="0"/>
          <w:numId w:val="33"/>
        </w:numPr>
        <w:spacing w:after="0"/>
        <w:rPr>
          <w:rFonts w:asciiTheme="minorHAnsi" w:hAnsiTheme="minorHAnsi" w:cstheme="minorHAnsi"/>
          <w:sz w:val="18"/>
          <w:szCs w:val="18"/>
        </w:rPr>
      </w:pPr>
      <w:r w:rsidRPr="005B45B7">
        <w:rPr>
          <w:rFonts w:asciiTheme="minorHAnsi" w:hAnsiTheme="minorHAnsi" w:cstheme="minorHAnsi"/>
          <w:color w:val="000000"/>
          <w:sz w:val="18"/>
          <w:szCs w:val="18"/>
        </w:rPr>
        <w:t xml:space="preserve">Values provided by </w:t>
      </w:r>
      <w:proofErr w:type="spellStart"/>
      <w:r w:rsidRPr="005B45B7">
        <w:rPr>
          <w:rFonts w:asciiTheme="minorHAnsi" w:hAnsiTheme="minorHAnsi" w:cstheme="minorHAnsi"/>
          <w:sz w:val="18"/>
          <w:szCs w:val="18"/>
        </w:rPr>
        <w:t>HDC</w:t>
      </w:r>
      <w:proofErr w:type="spellEnd"/>
      <w:r w:rsidRPr="005B45B7">
        <w:rPr>
          <w:rFonts w:asciiTheme="minorHAnsi" w:hAnsiTheme="minorHAnsi" w:cstheme="minorHAnsi"/>
          <w:sz w:val="18"/>
          <w:szCs w:val="18"/>
        </w:rPr>
        <w:t>, as updated for Unit 2</w:t>
      </w:r>
      <w:r w:rsidR="005B45B7" w:rsidRPr="005B45B7">
        <w:rPr>
          <w:rFonts w:asciiTheme="minorHAnsi" w:hAnsiTheme="minorHAnsi" w:cstheme="minorHAnsi"/>
          <w:sz w:val="18"/>
          <w:szCs w:val="18"/>
        </w:rPr>
        <w:t xml:space="preserve"> (Sep 2021) and Unit 3</w:t>
      </w:r>
      <w:r w:rsidRPr="005B45B7">
        <w:rPr>
          <w:rFonts w:asciiTheme="minorHAnsi" w:hAnsiTheme="minorHAnsi" w:cstheme="minorHAnsi"/>
          <w:sz w:val="18"/>
          <w:szCs w:val="18"/>
        </w:rPr>
        <w:t xml:space="preserve"> </w:t>
      </w:r>
      <w:r w:rsidR="005B45B7" w:rsidRPr="005B45B7">
        <w:rPr>
          <w:rFonts w:asciiTheme="minorHAnsi" w:hAnsiTheme="minorHAnsi" w:cstheme="minorHAnsi"/>
          <w:sz w:val="18"/>
          <w:szCs w:val="18"/>
        </w:rPr>
        <w:t xml:space="preserve">(Nov 2022) </w:t>
      </w:r>
      <w:r w:rsidR="00540911" w:rsidRPr="005B45B7">
        <w:rPr>
          <w:rFonts w:asciiTheme="minorHAnsi" w:hAnsiTheme="minorHAnsi" w:cstheme="minorHAnsi"/>
          <w:sz w:val="18"/>
          <w:szCs w:val="18"/>
        </w:rPr>
        <w:t>with new runner design</w:t>
      </w:r>
      <w:r w:rsidRPr="005B45B7">
        <w:rPr>
          <w:rFonts w:asciiTheme="minorHAnsi" w:hAnsiTheme="minorHAnsi" w:cstheme="minorHAnsi"/>
          <w:sz w:val="18"/>
          <w:szCs w:val="18"/>
        </w:rPr>
        <w:t xml:space="preserve"> and Units 4, 5, 6</w:t>
      </w:r>
      <w:r w:rsidR="00540911" w:rsidRPr="005B45B7">
        <w:rPr>
          <w:rFonts w:asciiTheme="minorHAnsi" w:hAnsiTheme="minorHAnsi" w:cstheme="minorHAnsi"/>
          <w:sz w:val="18"/>
          <w:szCs w:val="18"/>
        </w:rPr>
        <w:t xml:space="preserve"> with locked blades</w:t>
      </w:r>
      <w:r w:rsidRPr="005B45B7">
        <w:rPr>
          <w:rFonts w:asciiTheme="minorHAnsi" w:hAnsiTheme="minorHAnsi" w:cstheme="minorHAnsi"/>
          <w:sz w:val="18"/>
          <w:szCs w:val="18"/>
        </w:rPr>
        <w:t xml:space="preserve"> (</w:t>
      </w:r>
      <w:r w:rsidR="009573E1" w:rsidRPr="005B45B7">
        <w:rPr>
          <w:rFonts w:asciiTheme="minorHAnsi" w:hAnsiTheme="minorHAnsi" w:cstheme="minorHAnsi"/>
          <w:sz w:val="18"/>
          <w:szCs w:val="18"/>
        </w:rPr>
        <w:t>May 2022</w:t>
      </w:r>
      <w:r w:rsidRPr="005B45B7">
        <w:rPr>
          <w:rFonts w:asciiTheme="minorHAnsi" w:hAnsiTheme="minorHAnsi" w:cstheme="minorHAnsi"/>
          <w:sz w:val="18"/>
          <w:szCs w:val="18"/>
        </w:rPr>
        <w:t>). Flow (</w:t>
      </w:r>
      <w:proofErr w:type="spellStart"/>
      <w:r w:rsidRPr="005B45B7">
        <w:rPr>
          <w:rFonts w:asciiTheme="minorHAnsi" w:hAnsiTheme="minorHAnsi" w:cstheme="minorHAnsi"/>
          <w:sz w:val="18"/>
          <w:szCs w:val="18"/>
        </w:rPr>
        <w:t>cfs</w:t>
      </w:r>
      <w:proofErr w:type="spellEnd"/>
      <w:r w:rsidRPr="005B45B7">
        <w:rPr>
          <w:rFonts w:asciiTheme="minorHAnsi" w:hAnsiTheme="minorHAnsi" w:cstheme="minorHAnsi"/>
          <w:sz w:val="18"/>
          <w:szCs w:val="18"/>
        </w:rPr>
        <w:t xml:space="preserve">) </w:t>
      </w:r>
      <w:r w:rsidR="00674BA6" w:rsidRPr="005B45B7">
        <w:rPr>
          <w:rFonts w:asciiTheme="minorHAnsi" w:hAnsiTheme="minorHAnsi" w:cstheme="minorHAnsi"/>
          <w:sz w:val="18"/>
          <w:szCs w:val="18"/>
        </w:rPr>
        <w:t>was</w:t>
      </w:r>
      <w:r w:rsidRPr="005B45B7">
        <w:rPr>
          <w:rFonts w:asciiTheme="minorHAnsi" w:hAnsiTheme="minorHAnsi" w:cstheme="minorHAnsi"/>
          <w:sz w:val="18"/>
          <w:szCs w:val="18"/>
        </w:rPr>
        <w:t xml:space="preserve"> calculated based on turbine efficiency, project head, and power output (MW). </w:t>
      </w:r>
    </w:p>
    <w:p w14:paraId="6A151905" w14:textId="76AF6030" w:rsidR="002517FC" w:rsidRPr="006617BA" w:rsidRDefault="00674BA6" w:rsidP="000F1CCA">
      <w:pPr>
        <w:pStyle w:val="ListParagraph"/>
        <w:numPr>
          <w:ilvl w:val="0"/>
          <w:numId w:val="33"/>
        </w:numPr>
        <w:spacing w:after="0"/>
        <w:rPr>
          <w:rFonts w:asciiTheme="minorHAnsi" w:hAnsiTheme="minorHAnsi" w:cstheme="minorHAnsi"/>
          <w:sz w:val="18"/>
          <w:szCs w:val="18"/>
        </w:rPr>
      </w:pPr>
      <w:r w:rsidRPr="005B45B7">
        <w:rPr>
          <w:rFonts w:asciiTheme="minorHAnsi" w:hAnsiTheme="minorHAnsi" w:cstheme="minorHAnsi"/>
          <w:sz w:val="18"/>
          <w:szCs w:val="18"/>
        </w:rPr>
        <w:t>“</w:t>
      </w:r>
      <w:r w:rsidR="002517FC" w:rsidRPr="006617BA">
        <w:rPr>
          <w:rFonts w:asciiTheme="minorHAnsi" w:hAnsiTheme="minorHAnsi" w:cstheme="minorHAnsi"/>
          <w:sz w:val="18"/>
          <w:szCs w:val="18"/>
        </w:rPr>
        <w:t>Operating Limit</w:t>
      </w:r>
      <w:r w:rsidRPr="006617BA">
        <w:rPr>
          <w:rFonts w:asciiTheme="minorHAnsi" w:hAnsiTheme="minorHAnsi" w:cstheme="minorHAnsi"/>
          <w:sz w:val="18"/>
          <w:szCs w:val="18"/>
        </w:rPr>
        <w:t>”</w:t>
      </w:r>
      <w:r w:rsidR="002517FC" w:rsidRPr="006617BA">
        <w:rPr>
          <w:rFonts w:asciiTheme="minorHAnsi" w:hAnsiTheme="minorHAnsi" w:cstheme="minorHAnsi"/>
          <w:sz w:val="18"/>
          <w:szCs w:val="18"/>
        </w:rPr>
        <w:t xml:space="preserve"> is the maximum safe operating point based on cavitation or generator limit (added Feb 2018). </w:t>
      </w:r>
      <w:r w:rsidRPr="006617BA">
        <w:rPr>
          <w:rFonts w:asciiTheme="minorHAnsi" w:hAnsiTheme="minorHAnsi" w:cstheme="minorHAnsi"/>
          <w:sz w:val="18"/>
          <w:szCs w:val="18"/>
        </w:rPr>
        <w:t xml:space="preserve">IHR Units 1-3 generator limit restricts turbine output at higher heads. Values shaded in </w:t>
      </w:r>
      <w:r w:rsidRPr="006617BA">
        <w:rPr>
          <w:rFonts w:asciiTheme="minorHAnsi" w:hAnsiTheme="minorHAnsi" w:cstheme="minorHAnsi"/>
          <w:sz w:val="18"/>
          <w:szCs w:val="18"/>
          <w:shd w:val="clear" w:color="auto" w:fill="D9D9D9" w:themeFill="background1" w:themeFillShade="D9"/>
        </w:rPr>
        <w:t>gray</w:t>
      </w:r>
      <w:r w:rsidRPr="006617BA">
        <w:rPr>
          <w:rFonts w:asciiTheme="minorHAnsi" w:hAnsiTheme="minorHAnsi" w:cstheme="minorHAnsi"/>
          <w:sz w:val="18"/>
          <w:szCs w:val="18"/>
        </w:rPr>
        <w:t xml:space="preserve"> indicate Operating Limit is below 1% Upper Limit.</w:t>
      </w:r>
    </w:p>
    <w:p w14:paraId="7CD46688" w14:textId="6A90CCCD" w:rsidR="002517FC" w:rsidRPr="006617BA" w:rsidRDefault="006617BA" w:rsidP="000F1CCA">
      <w:pPr>
        <w:pStyle w:val="ListParagraph"/>
        <w:numPr>
          <w:ilvl w:val="0"/>
          <w:numId w:val="33"/>
        </w:numPr>
        <w:spacing w:after="0"/>
        <w:rPr>
          <w:rFonts w:asciiTheme="minorHAnsi" w:hAnsiTheme="minorHAnsi" w:cstheme="minorHAnsi"/>
          <w:iCs/>
          <w:sz w:val="18"/>
          <w:szCs w:val="18"/>
        </w:rPr>
      </w:pPr>
      <w:r w:rsidRPr="006617BA">
        <w:rPr>
          <w:rStyle w:val="cf01"/>
          <w:rFonts w:asciiTheme="minorHAnsi" w:hAnsiTheme="minorHAnsi" w:cstheme="minorHAnsi"/>
        </w:rPr>
        <w:t xml:space="preserve">Units 2 and 3 have been rebuilt with new runner designs to reduce impacts to fish. Unit 2 is non-adjustable (completed May 2019) and Unit 3 is adjustable (completed June 2023). Unit 1 is currently out of service </w:t>
      </w:r>
      <w:r w:rsidR="00822BDD">
        <w:rPr>
          <w:rStyle w:val="cf01"/>
          <w:rFonts w:asciiTheme="minorHAnsi" w:hAnsiTheme="minorHAnsi" w:cstheme="minorHAnsi"/>
        </w:rPr>
        <w:t>until</w:t>
      </w:r>
      <w:r>
        <w:rPr>
          <w:rStyle w:val="cf01"/>
          <w:rFonts w:asciiTheme="minorHAnsi" w:hAnsiTheme="minorHAnsi" w:cstheme="minorHAnsi"/>
        </w:rPr>
        <w:t xml:space="preserve"> </w:t>
      </w:r>
      <w:r w:rsidR="00822BDD">
        <w:rPr>
          <w:rStyle w:val="cf01"/>
          <w:rFonts w:asciiTheme="minorHAnsi" w:hAnsiTheme="minorHAnsi" w:cstheme="minorHAnsi"/>
        </w:rPr>
        <w:t>2026</w:t>
      </w:r>
      <w:r>
        <w:rPr>
          <w:rStyle w:val="cf01"/>
          <w:rFonts w:asciiTheme="minorHAnsi" w:hAnsiTheme="minorHAnsi" w:cstheme="minorHAnsi"/>
        </w:rPr>
        <w:t xml:space="preserve"> </w:t>
      </w:r>
      <w:r w:rsidRPr="006617BA">
        <w:rPr>
          <w:rStyle w:val="cf01"/>
          <w:rFonts w:asciiTheme="minorHAnsi" w:hAnsiTheme="minorHAnsi" w:cstheme="minorHAnsi"/>
        </w:rPr>
        <w:t>to install a new adjustable-blade runner design.</w:t>
      </w:r>
    </w:p>
    <w:p w14:paraId="0533A945" w14:textId="05228983" w:rsidR="00965D19" w:rsidRPr="005B45B7" w:rsidRDefault="00FA3A19" w:rsidP="00227DD3">
      <w:pPr>
        <w:pStyle w:val="ListParagraph"/>
        <w:numPr>
          <w:ilvl w:val="0"/>
          <w:numId w:val="33"/>
        </w:numPr>
        <w:spacing w:after="0"/>
        <w:rPr>
          <w:rFonts w:asciiTheme="minorHAnsi" w:hAnsiTheme="minorHAnsi" w:cstheme="minorHAnsi"/>
          <w:sz w:val="18"/>
          <w:szCs w:val="18"/>
        </w:rPr>
      </w:pPr>
      <w:r w:rsidRPr="005B45B7">
        <w:rPr>
          <w:rFonts w:asciiTheme="minorHAnsi" w:hAnsiTheme="minorHAnsi" w:cstheme="minorHAnsi"/>
          <w:sz w:val="18"/>
          <w:szCs w:val="18"/>
        </w:rPr>
        <w:t>Units 4, 5, and 6 have locked runner blades and a restricted operating range until the blade seals are repaired or replaced. Table values are based on abbreviated index tests for U4 (hydraulic) in 2021, U5 (welded) in 2017, and U6 (hydraulic) in 2019</w:t>
      </w:r>
      <w:r w:rsidR="009573E1" w:rsidRPr="005B45B7">
        <w:rPr>
          <w:rFonts w:asciiTheme="minorHAnsi" w:hAnsiTheme="minorHAnsi" w:cstheme="minorHAnsi"/>
          <w:sz w:val="18"/>
          <w:szCs w:val="18"/>
        </w:rPr>
        <w:t>, as updated May 2022</w:t>
      </w:r>
      <w:r w:rsidR="003659A3" w:rsidRPr="005B45B7">
        <w:rPr>
          <w:rFonts w:asciiTheme="minorHAnsi" w:hAnsiTheme="minorHAnsi" w:cstheme="minorHAnsi"/>
          <w:sz w:val="18"/>
          <w:szCs w:val="18"/>
        </w:rPr>
        <w:t xml:space="preserve">. </w:t>
      </w:r>
      <w:r w:rsidR="00766C92" w:rsidRPr="005B45B7">
        <w:rPr>
          <w:rFonts w:asciiTheme="minorHAnsi" w:hAnsiTheme="minorHAnsi" w:cstheme="minorHAnsi"/>
          <w:sz w:val="18"/>
          <w:szCs w:val="18"/>
        </w:rPr>
        <w:t xml:space="preserve"> </w:t>
      </w:r>
    </w:p>
    <w:p w14:paraId="02642AD8" w14:textId="77777777" w:rsidR="00662763" w:rsidRPr="00C0441C" w:rsidRDefault="00662763" w:rsidP="00965D19">
      <w:pPr>
        <w:spacing w:after="0"/>
        <w:rPr>
          <w:rFonts w:asciiTheme="minorHAnsi" w:hAnsiTheme="minorHAnsi" w:cstheme="minorHAnsi"/>
          <w:sz w:val="20"/>
        </w:rPr>
        <w:sectPr w:rsidR="00662763" w:rsidRPr="00C0441C" w:rsidSect="00E014C6">
          <w:pgSz w:w="12240" w:h="15840"/>
          <w:pgMar w:top="720" w:right="576" w:bottom="720" w:left="864" w:header="720" w:footer="720" w:gutter="0"/>
          <w:cols w:space="720"/>
          <w:docGrid w:linePitch="360"/>
        </w:sectPr>
      </w:pPr>
    </w:p>
    <w:p w14:paraId="02AA0DD6" w14:textId="77777777" w:rsidR="00CB1D5A" w:rsidRPr="00A72ACD" w:rsidRDefault="00CB1D5A" w:rsidP="00662763">
      <w:pPr>
        <w:pStyle w:val="FPP1"/>
        <w:spacing w:before="0"/>
      </w:pPr>
      <w:bookmarkStart w:id="92" w:name="_Toc161471846"/>
      <w:bookmarkStart w:id="93" w:name="_Toc158131956"/>
      <w:r w:rsidRPr="00DC4031">
        <w:rPr>
          <w:szCs w:val="24"/>
        </w:rPr>
        <w:lastRenderedPageBreak/>
        <w:t>Forebay Debris Removal</w:t>
      </w:r>
      <w:bookmarkEnd w:id="92"/>
      <w:bookmarkEnd w:id="93"/>
      <w:r w:rsidRPr="00DC4031">
        <w:rPr>
          <w:szCs w:val="24"/>
        </w:rPr>
        <w:t xml:space="preserve"> </w:t>
      </w:r>
    </w:p>
    <w:p w14:paraId="50E17DC5" w14:textId="5F1633A2" w:rsidR="00CB1D5A" w:rsidRDefault="00A719FC" w:rsidP="00A719FC">
      <w:pPr>
        <w:pStyle w:val="FPP3"/>
      </w:pPr>
      <w:r>
        <w:t xml:space="preserve">Debris </w:t>
      </w:r>
      <w:r w:rsidR="00CB1D5A" w:rsidRPr="00DC4031">
        <w:t>can impact fish passage conditions</w:t>
      </w:r>
      <w:r>
        <w:t xml:space="preserve"> by </w:t>
      </w:r>
      <w:r w:rsidR="00CB1D5A" w:rsidRPr="00DC4031">
        <w:t>plug</w:t>
      </w:r>
      <w:r>
        <w:t>ging or</w:t>
      </w:r>
      <w:r w:rsidR="00CB1D5A" w:rsidRPr="00DC4031">
        <w:t xml:space="preserve"> block</w:t>
      </w:r>
      <w:r>
        <w:t>ing</w:t>
      </w:r>
      <w:r w:rsidR="00CB1D5A" w:rsidRPr="00DC4031">
        <w:t xml:space="preserve"> </w:t>
      </w:r>
      <w:proofErr w:type="spellStart"/>
      <w:r w:rsidR="00CB1D5A" w:rsidRPr="00DC4031">
        <w:t>trashracks</w:t>
      </w:r>
      <w:proofErr w:type="spellEnd"/>
      <w:r w:rsidR="00CB1D5A" w:rsidRPr="00DC4031">
        <w:t xml:space="preserve">, </w:t>
      </w:r>
      <w:proofErr w:type="spellStart"/>
      <w:r w:rsidR="00CB1D5A" w:rsidRPr="00DC4031">
        <w:t>VBSs</w:t>
      </w:r>
      <w:proofErr w:type="spellEnd"/>
      <w:r w:rsidR="00CB1D5A" w:rsidRPr="00DC4031">
        <w:t xml:space="preserve">, </w:t>
      </w:r>
      <w:proofErr w:type="spellStart"/>
      <w:r w:rsidR="00CB1D5A" w:rsidRPr="00DC4031">
        <w:t>gatewell</w:t>
      </w:r>
      <w:proofErr w:type="spellEnd"/>
      <w:r w:rsidR="00CB1D5A" w:rsidRPr="00DC4031">
        <w:t xml:space="preserve"> orifices, dewatering screens, separators, and</w:t>
      </w:r>
      <w:r>
        <w:t>/or</w:t>
      </w:r>
      <w:r w:rsidR="00CB1D5A" w:rsidRPr="00DC4031">
        <w:t xml:space="preserve"> facility piping</w:t>
      </w:r>
      <w:r>
        <w:t>,</w:t>
      </w:r>
      <w:r w:rsidR="00CB1D5A" w:rsidRPr="00DC4031">
        <w:t xml:space="preserve"> resulting in </w:t>
      </w:r>
      <w:r>
        <w:t xml:space="preserve">fish </w:t>
      </w:r>
      <w:r w:rsidR="00CB1D5A" w:rsidRPr="00DC4031">
        <w:t>impingement, injuries, and descaling.</w:t>
      </w:r>
      <w:r w:rsidR="00CB1D5A">
        <w:t xml:space="preserve"> </w:t>
      </w:r>
      <w:r w:rsidR="00CB1D5A" w:rsidRPr="00DC4031">
        <w:t>Removing debris at its source in the forebay is sometimes necessary to maintain safe and efficient fish passage conditions, navigation, and other project activities.</w:t>
      </w:r>
      <w:r w:rsidR="00CB1D5A">
        <w:t xml:space="preserve"> </w:t>
      </w:r>
      <w:r w:rsidR="00CB1D5A" w:rsidRPr="00DC4031">
        <w:t>Debris can be removed from the forebay by:</w:t>
      </w:r>
      <w:r w:rsidR="00CB1D5A">
        <w:t xml:space="preserve"> </w:t>
      </w:r>
      <w:r w:rsidR="00CB1D5A" w:rsidRPr="00DC4031">
        <w:t>physically encircling the debris with log booms and pulling it to shore with boats where it can be removed with a crane</w:t>
      </w:r>
      <w:r>
        <w:t>;</w:t>
      </w:r>
      <w:r w:rsidR="00CB1D5A" w:rsidRPr="00DC4031">
        <w:t xml:space="preserve"> removing </w:t>
      </w:r>
      <w:r>
        <w:t xml:space="preserve">the </w:t>
      </w:r>
      <w:r w:rsidR="00CB1D5A" w:rsidRPr="00DC4031">
        <w:t>debris from the top of the dam using a crane and scoop</w:t>
      </w:r>
      <w:r>
        <w:t>;</w:t>
      </w:r>
      <w:r w:rsidR="00CB1D5A" w:rsidRPr="00DC4031">
        <w:t xml:space="preserve"> or passing the debris through the spillway with special powerhouse operations and spill.</w:t>
      </w:r>
      <w:r w:rsidR="00CB1D5A">
        <w:t xml:space="preserve"> </w:t>
      </w:r>
      <w:r w:rsidRPr="00DC4031">
        <w:t>The preferred option is to remove debris at each project when possible to avoid passing debris on to the next project downstream.</w:t>
      </w:r>
      <w:r>
        <w:t xml:space="preserve"> However, </w:t>
      </w:r>
      <w:r w:rsidRPr="00DC4031">
        <w:t>some projects do not have forebay debris removal capability</w:t>
      </w:r>
      <w:r>
        <w:t xml:space="preserve"> and </w:t>
      </w:r>
      <w:r w:rsidRPr="00DC4031">
        <w:t>the only viable alternative is to spill the debris.</w:t>
      </w:r>
    </w:p>
    <w:p w14:paraId="75A2BCCA" w14:textId="77777777" w:rsidR="00CB1D5A" w:rsidRPr="00A72ACD" w:rsidRDefault="00CB1D5A" w:rsidP="00CB1D5A">
      <w:pPr>
        <w:pStyle w:val="FPP3"/>
      </w:pPr>
      <w:r w:rsidRPr="00A72ACD">
        <w:rPr>
          <w:rFonts w:eastAsia="Calibri"/>
        </w:rPr>
        <w:t xml:space="preserve">Normally, the project shall contact </w:t>
      </w:r>
      <w:proofErr w:type="spellStart"/>
      <w:r w:rsidRPr="00A72ACD">
        <w:rPr>
          <w:rFonts w:eastAsia="Calibri"/>
        </w:rPr>
        <w:t>CENWW</w:t>
      </w:r>
      <w:proofErr w:type="spellEnd"/>
      <w:r w:rsidRPr="00A72ACD">
        <w:rPr>
          <w:rFonts w:eastAsia="Calibri"/>
        </w:rPr>
        <w:t xml:space="preserve">-OD-T at least two workdays prior to the day the special operation is required. Using information provided by the project, </w:t>
      </w:r>
      <w:proofErr w:type="spellStart"/>
      <w:r w:rsidRPr="00A72ACD">
        <w:rPr>
          <w:rFonts w:eastAsia="Calibri"/>
        </w:rPr>
        <w:t>CENWW</w:t>
      </w:r>
      <w:proofErr w:type="spellEnd"/>
      <w:r w:rsidRPr="00A72ACD">
        <w:rPr>
          <w:rFonts w:eastAsia="Calibri"/>
        </w:rPr>
        <w:t xml:space="preserve">-OD-T will notify </w:t>
      </w:r>
      <w:proofErr w:type="spellStart"/>
      <w:r w:rsidRPr="00A72ACD">
        <w:rPr>
          <w:rFonts w:eastAsia="Calibri"/>
        </w:rPr>
        <w:t>FPOM</w:t>
      </w:r>
      <w:proofErr w:type="spellEnd"/>
      <w:r w:rsidRPr="00A72ACD">
        <w:rPr>
          <w:rFonts w:eastAsia="Calibri"/>
        </w:rPr>
        <w:t xml:space="preserve"> and </w:t>
      </w:r>
      <w:proofErr w:type="spellStart"/>
      <w:r w:rsidRPr="00A72ACD">
        <w:rPr>
          <w:rFonts w:eastAsia="Calibri"/>
        </w:rPr>
        <w:t>RCC</w:t>
      </w:r>
      <w:proofErr w:type="spellEnd"/>
      <w:r w:rsidRPr="00A72ACD">
        <w:rPr>
          <w:rFonts w:eastAsia="Calibri"/>
        </w:rPr>
        <w:t xml:space="preserve"> will issue a teletype detailing the special operations.</w:t>
      </w:r>
    </w:p>
    <w:p w14:paraId="7F319A80" w14:textId="77777777" w:rsidR="00CB1D5A" w:rsidRPr="00A72ACD" w:rsidRDefault="00CB1D5A" w:rsidP="00CB1D5A">
      <w:pPr>
        <w:pStyle w:val="FPP3"/>
        <w:rPr>
          <w:b/>
        </w:rPr>
      </w:pPr>
      <w:bookmarkStart w:id="94" w:name="OLE_LINK17"/>
      <w:bookmarkStart w:id="95" w:name="OLE_LINK18"/>
      <w:r w:rsidRPr="00662FA8">
        <w:t>All special spills (other than normal spill patterns for ongoing spill operations) and project operations for passing debris will be coordinated prior to the operations taking place.</w:t>
      </w:r>
      <w:r>
        <w:t xml:space="preserve"> </w:t>
      </w:r>
      <w:r w:rsidRPr="00662FA8">
        <w:t xml:space="preserve">Each project shall contact </w:t>
      </w:r>
      <w:proofErr w:type="spellStart"/>
      <w:r w:rsidRPr="00662FA8">
        <w:t>CENWW</w:t>
      </w:r>
      <w:proofErr w:type="spellEnd"/>
      <w:r w:rsidRPr="00662FA8">
        <w:t>-OD-T at least two workdays prior to the day they want the special project operations for spilling to pass debris.</w:t>
      </w:r>
      <w:r>
        <w:t xml:space="preserve"> </w:t>
      </w:r>
      <w:r w:rsidRPr="00662FA8">
        <w:t xml:space="preserve">Project personnel shall provide </w:t>
      </w:r>
      <w:proofErr w:type="spellStart"/>
      <w:r w:rsidRPr="00662FA8">
        <w:t>CENWW</w:t>
      </w:r>
      <w:proofErr w:type="spellEnd"/>
      <w:r w:rsidRPr="00662FA8">
        <w:t>-OD-T the reason for the debris spill request including an explanation of project facilities impacted by debris, the date and time of the requested spill, and any special powerhouse or other operations required to move the debris to the spillway.</w:t>
      </w:r>
      <w:r>
        <w:t xml:space="preserve"> </w:t>
      </w:r>
      <w:r w:rsidRPr="00A72ACD">
        <w:rPr>
          <w:rFonts w:eastAsia="Calibri"/>
        </w:rPr>
        <w:t xml:space="preserve">Using information provided by the project, </w:t>
      </w:r>
      <w:proofErr w:type="spellStart"/>
      <w:r w:rsidRPr="00662FA8">
        <w:t>CENWW</w:t>
      </w:r>
      <w:proofErr w:type="spellEnd"/>
      <w:r w:rsidRPr="00662FA8">
        <w:t xml:space="preserve">-OD-T shall coordinate the special operations with </w:t>
      </w:r>
      <w:proofErr w:type="spellStart"/>
      <w:r w:rsidRPr="00662FA8">
        <w:t>RCC</w:t>
      </w:r>
      <w:proofErr w:type="spellEnd"/>
      <w:r w:rsidRPr="00662FA8">
        <w:t xml:space="preserve">, NOAA Fisheries and </w:t>
      </w:r>
      <w:proofErr w:type="spellStart"/>
      <w:r w:rsidRPr="00662FA8">
        <w:t>FPOM</w:t>
      </w:r>
      <w:proofErr w:type="spellEnd"/>
      <w:r w:rsidRPr="00662FA8">
        <w:t>.</w:t>
      </w:r>
      <w:r>
        <w:t xml:space="preserve"> </w:t>
      </w:r>
      <w:r w:rsidRPr="00662FA8">
        <w:t xml:space="preserve">When a debris spill is coordinated and approved, </w:t>
      </w:r>
      <w:proofErr w:type="spellStart"/>
      <w:r w:rsidRPr="00662FA8">
        <w:t>RCC</w:t>
      </w:r>
      <w:proofErr w:type="spellEnd"/>
      <w:r w:rsidRPr="00662FA8">
        <w:t xml:space="preserve"> shall issue a teletype detailing the specifics of the special operations</w:t>
      </w:r>
      <w:bookmarkEnd w:id="94"/>
      <w:bookmarkEnd w:id="95"/>
      <w:r w:rsidRPr="00662FA8">
        <w:t>.</w:t>
      </w:r>
    </w:p>
    <w:p w14:paraId="2D0109ED" w14:textId="68065755" w:rsidR="00CB1D5A" w:rsidRPr="00A72ACD" w:rsidRDefault="00CB1D5A" w:rsidP="00CB1D5A">
      <w:pPr>
        <w:pStyle w:val="FPP3"/>
        <w:rPr>
          <w:b/>
        </w:rPr>
        <w:sectPr w:rsidR="00CB1D5A" w:rsidRPr="00A72ACD" w:rsidSect="00762445">
          <w:pgSz w:w="12240" w:h="15840"/>
          <w:pgMar w:top="1440" w:right="1440" w:bottom="1440" w:left="1440" w:header="720" w:footer="720" w:gutter="0"/>
          <w:cols w:space="720"/>
          <w:docGrid w:linePitch="360"/>
        </w:sectPr>
      </w:pPr>
      <w:r w:rsidRPr="00A72ACD">
        <w:rPr>
          <w:b/>
        </w:rPr>
        <w:t>Emergency Spill</w:t>
      </w:r>
      <w:r>
        <w:t>.</w:t>
      </w:r>
      <w:r w:rsidR="000C558F">
        <w:t xml:space="preserve"> </w:t>
      </w:r>
      <w:r w:rsidRPr="00DC4031">
        <w:t>Emergency spills may be implemented if necessary to pass woody debris that are accumulating in front of the spillbay weir(s), compromising the safe, unobstructed passage of fish.</w:t>
      </w:r>
      <w:r>
        <w:t xml:space="preserve"> </w:t>
      </w:r>
      <w:r w:rsidRPr="00DC4031">
        <w:t>The operating project will immediately spill the woody debris to remove the obstructions to fish passage.</w:t>
      </w:r>
      <w:r>
        <w:t xml:space="preserve"> </w:t>
      </w:r>
      <w:r w:rsidRPr="00DC4031">
        <w:t xml:space="preserve">The operating project will notify </w:t>
      </w:r>
      <w:proofErr w:type="spellStart"/>
      <w:r w:rsidRPr="00DC4031">
        <w:t>CENWW</w:t>
      </w:r>
      <w:proofErr w:type="spellEnd"/>
      <w:r w:rsidRPr="00DC4031">
        <w:t xml:space="preserve">-OD-T of the emergency spill as soon as possible to provide notification to </w:t>
      </w:r>
      <w:proofErr w:type="spellStart"/>
      <w:r w:rsidRPr="00DC4031">
        <w:t>RCC</w:t>
      </w:r>
      <w:proofErr w:type="spellEnd"/>
      <w:r w:rsidRPr="00DC4031">
        <w:t xml:space="preserve">, NOAA Fisheries, and other </w:t>
      </w:r>
      <w:proofErr w:type="spellStart"/>
      <w:r w:rsidRPr="00DC4031">
        <w:t>FPOM</w:t>
      </w:r>
      <w:proofErr w:type="spellEnd"/>
      <w:r w:rsidRPr="00DC4031">
        <w:t xml:space="preserve"> participants.</w:t>
      </w:r>
    </w:p>
    <w:p w14:paraId="3D8C5464" w14:textId="30319DFB" w:rsidR="00CB1D5A" w:rsidRDefault="00CB1D5A" w:rsidP="00CB1D5A">
      <w:pPr>
        <w:pStyle w:val="Caption"/>
        <w:rPr>
          <w:vertAlign w:val="superscript"/>
        </w:rPr>
      </w:pPr>
      <w:bookmarkStart w:id="96" w:name="_Ref441851017"/>
      <w:bookmarkStart w:id="97" w:name="OLE_LINK15"/>
      <w:bookmarkStart w:id="98" w:name="OLE_LINK16"/>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564909">
        <w:rPr>
          <w:noProof/>
        </w:rPr>
        <w:t>6</w:t>
      </w:r>
      <w:r w:rsidR="00094616">
        <w:rPr>
          <w:noProof/>
        </w:rPr>
        <w:fldChar w:fldCharType="end"/>
      </w:r>
      <w:bookmarkEnd w:id="96"/>
      <w:r>
        <w:t>.</w:t>
      </w:r>
      <w:r w:rsidR="000C558F">
        <w:t xml:space="preserve"> </w:t>
      </w:r>
      <w:r w:rsidR="00602277">
        <w:t>[</w:t>
      </w:r>
      <w:r w:rsidR="00602277" w:rsidRPr="00743172">
        <w:rPr>
          <w:i/>
        </w:rPr>
        <w:t>p</w:t>
      </w:r>
      <w:r w:rsidR="00384705">
        <w:rPr>
          <w:i/>
        </w:rPr>
        <w:t>a</w:t>
      </w:r>
      <w:r w:rsidR="00602277" w:rsidRPr="00743172">
        <w:rPr>
          <w:i/>
        </w:rPr>
        <w:t>g</w:t>
      </w:r>
      <w:r w:rsidR="00384705">
        <w:rPr>
          <w:i/>
        </w:rPr>
        <w:t>e</w:t>
      </w:r>
      <w:r w:rsidR="00602277" w:rsidRPr="00743172">
        <w:rPr>
          <w:i/>
        </w:rPr>
        <w:t xml:space="preserve"> 1 of </w:t>
      </w:r>
      <w:r w:rsidR="00602277">
        <w:rPr>
          <w:i/>
        </w:rPr>
        <w:t>2</w:t>
      </w:r>
      <w:r w:rsidR="00602277">
        <w:t xml:space="preserve">] </w:t>
      </w:r>
      <w:r w:rsidRPr="002D07C5">
        <w:t>Ice Harbor Dam Spill Patterns with No RSW</w:t>
      </w:r>
      <w:r w:rsidR="005B2B0E">
        <w:t xml:space="preserve"> (Bay 2</w:t>
      </w:r>
      <w:r w:rsidR="00431E82">
        <w:t xml:space="preserve"> Closed)</w:t>
      </w:r>
      <w:r w:rsidRPr="002D07C5">
        <w:t>.</w:t>
      </w:r>
      <w:r>
        <w:t xml:space="preserve"> </w:t>
      </w:r>
      <w:r w:rsidR="00431E82" w:rsidRPr="00431E82">
        <w:rPr>
          <w:vertAlign w:val="superscript"/>
        </w:rPr>
        <w:t>a, b</w:t>
      </w:r>
    </w:p>
    <w:tbl>
      <w:tblPr>
        <w:tblW w:w="5000" w:type="pct"/>
        <w:tblLook w:val="04A0" w:firstRow="1" w:lastRow="0" w:firstColumn="1" w:lastColumn="0" w:noHBand="0" w:noVBand="1"/>
      </w:tblPr>
      <w:tblGrid>
        <w:gridCol w:w="755"/>
        <w:gridCol w:w="800"/>
        <w:gridCol w:w="757"/>
        <w:gridCol w:w="756"/>
        <w:gridCol w:w="756"/>
        <w:gridCol w:w="756"/>
        <w:gridCol w:w="756"/>
        <w:gridCol w:w="756"/>
        <w:gridCol w:w="756"/>
        <w:gridCol w:w="879"/>
        <w:gridCol w:w="1299"/>
        <w:gridCol w:w="1168"/>
      </w:tblGrid>
      <w:tr w:rsidR="00CB1D5A" w:rsidRPr="00564909" w14:paraId="549EBE20" w14:textId="77777777" w:rsidTr="00762445">
        <w:trPr>
          <w:cantSplit/>
          <w:trHeight w:hRule="exact" w:val="288"/>
          <w:tblHeader/>
        </w:trPr>
        <w:tc>
          <w:tcPr>
            <w:tcW w:w="3790" w:type="pct"/>
            <w:gridSpan w:val="10"/>
            <w:tcBorders>
              <w:top w:val="single" w:sz="12" w:space="0" w:color="auto"/>
              <w:left w:val="single" w:sz="12" w:space="0" w:color="auto"/>
              <w:right w:val="single" w:sz="12" w:space="0" w:color="auto"/>
            </w:tcBorders>
            <w:shd w:val="clear" w:color="000000" w:fill="F2F2F2"/>
            <w:noWrap/>
            <w:vAlign w:val="center"/>
            <w:hideMark/>
          </w:tcPr>
          <w:p w14:paraId="4B8E571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IHR Spill Patterns with No RSW - # Gate Stops per Spillbay</w:t>
            </w:r>
          </w:p>
        </w:tc>
        <w:tc>
          <w:tcPr>
            <w:tcW w:w="637" w:type="pct"/>
            <w:tcBorders>
              <w:top w:val="single" w:sz="12" w:space="0" w:color="auto"/>
              <w:left w:val="single" w:sz="12" w:space="0" w:color="auto"/>
              <w:right w:val="single" w:sz="4" w:space="0" w:color="auto"/>
            </w:tcBorders>
            <w:shd w:val="clear" w:color="000000" w:fill="F2F2F2"/>
            <w:vAlign w:val="center"/>
            <w:hideMark/>
          </w:tcPr>
          <w:p w14:paraId="2EB01A9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Total Stops</w:t>
            </w:r>
          </w:p>
        </w:tc>
        <w:tc>
          <w:tcPr>
            <w:tcW w:w="573" w:type="pct"/>
            <w:tcBorders>
              <w:top w:val="single" w:sz="12" w:space="0" w:color="auto"/>
              <w:left w:val="nil"/>
              <w:right w:val="single" w:sz="12" w:space="0" w:color="auto"/>
            </w:tcBorders>
            <w:shd w:val="clear" w:color="000000" w:fill="F2F2F2"/>
            <w:noWrap/>
            <w:vAlign w:val="center"/>
            <w:hideMark/>
          </w:tcPr>
          <w:p w14:paraId="34F9221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 xml:space="preserve">Spill </w:t>
            </w:r>
            <w:r w:rsidRPr="00564909">
              <w:rPr>
                <w:rFonts w:ascii="Calibri" w:hAnsi="Calibri" w:cs="Calibri"/>
                <w:b/>
                <w:bCs/>
                <w:sz w:val="20"/>
                <w:vertAlign w:val="superscript"/>
              </w:rPr>
              <w:t>a</w:t>
            </w:r>
          </w:p>
        </w:tc>
      </w:tr>
      <w:tr w:rsidR="00CB1D5A" w:rsidRPr="00564909" w14:paraId="11B3A69D" w14:textId="77777777" w:rsidTr="00762445">
        <w:trPr>
          <w:cantSplit/>
          <w:trHeight w:hRule="exact" w:val="288"/>
          <w:tblHeader/>
        </w:trPr>
        <w:tc>
          <w:tcPr>
            <w:tcW w:w="370" w:type="pct"/>
            <w:tcBorders>
              <w:top w:val="nil"/>
              <w:left w:val="single" w:sz="12" w:space="0" w:color="auto"/>
              <w:bottom w:val="single" w:sz="12" w:space="0" w:color="auto"/>
              <w:right w:val="single" w:sz="4" w:space="0" w:color="auto"/>
            </w:tcBorders>
            <w:shd w:val="clear" w:color="000000" w:fill="F2F2F2"/>
            <w:noWrap/>
            <w:vAlign w:val="center"/>
            <w:hideMark/>
          </w:tcPr>
          <w:p w14:paraId="68F0BAA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1</w:t>
            </w:r>
          </w:p>
        </w:tc>
        <w:tc>
          <w:tcPr>
            <w:tcW w:w="392" w:type="pct"/>
            <w:tcBorders>
              <w:top w:val="nil"/>
              <w:left w:val="nil"/>
              <w:bottom w:val="single" w:sz="12" w:space="0" w:color="auto"/>
              <w:right w:val="single" w:sz="4" w:space="0" w:color="auto"/>
            </w:tcBorders>
            <w:shd w:val="clear" w:color="000000" w:fill="F2F2F2"/>
            <w:noWrap/>
            <w:vAlign w:val="center"/>
            <w:hideMark/>
          </w:tcPr>
          <w:p w14:paraId="76364BA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2</w:t>
            </w:r>
          </w:p>
        </w:tc>
        <w:tc>
          <w:tcPr>
            <w:tcW w:w="371" w:type="pct"/>
            <w:tcBorders>
              <w:top w:val="nil"/>
              <w:left w:val="nil"/>
              <w:bottom w:val="single" w:sz="12" w:space="0" w:color="auto"/>
              <w:right w:val="single" w:sz="4" w:space="0" w:color="auto"/>
            </w:tcBorders>
            <w:shd w:val="clear" w:color="000000" w:fill="F2F2F2"/>
            <w:noWrap/>
            <w:vAlign w:val="center"/>
            <w:hideMark/>
          </w:tcPr>
          <w:p w14:paraId="1C01001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3</w:t>
            </w:r>
          </w:p>
        </w:tc>
        <w:tc>
          <w:tcPr>
            <w:tcW w:w="371" w:type="pct"/>
            <w:tcBorders>
              <w:top w:val="nil"/>
              <w:left w:val="nil"/>
              <w:bottom w:val="single" w:sz="12" w:space="0" w:color="auto"/>
              <w:right w:val="single" w:sz="4" w:space="0" w:color="auto"/>
            </w:tcBorders>
            <w:shd w:val="clear" w:color="000000" w:fill="F2F2F2"/>
            <w:noWrap/>
            <w:vAlign w:val="center"/>
            <w:hideMark/>
          </w:tcPr>
          <w:p w14:paraId="6D6E261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4</w:t>
            </w:r>
          </w:p>
        </w:tc>
        <w:tc>
          <w:tcPr>
            <w:tcW w:w="371" w:type="pct"/>
            <w:tcBorders>
              <w:top w:val="nil"/>
              <w:left w:val="nil"/>
              <w:bottom w:val="single" w:sz="12" w:space="0" w:color="auto"/>
              <w:right w:val="single" w:sz="4" w:space="0" w:color="auto"/>
            </w:tcBorders>
            <w:shd w:val="clear" w:color="000000" w:fill="F2F2F2"/>
            <w:noWrap/>
            <w:vAlign w:val="center"/>
            <w:hideMark/>
          </w:tcPr>
          <w:p w14:paraId="35B7F3C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5</w:t>
            </w:r>
          </w:p>
        </w:tc>
        <w:tc>
          <w:tcPr>
            <w:tcW w:w="371" w:type="pct"/>
            <w:tcBorders>
              <w:top w:val="nil"/>
              <w:left w:val="nil"/>
              <w:bottom w:val="single" w:sz="12" w:space="0" w:color="auto"/>
              <w:right w:val="single" w:sz="4" w:space="0" w:color="auto"/>
            </w:tcBorders>
            <w:shd w:val="clear" w:color="000000" w:fill="F2F2F2"/>
            <w:noWrap/>
            <w:vAlign w:val="center"/>
            <w:hideMark/>
          </w:tcPr>
          <w:p w14:paraId="6D0F245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6</w:t>
            </w:r>
          </w:p>
        </w:tc>
        <w:tc>
          <w:tcPr>
            <w:tcW w:w="371" w:type="pct"/>
            <w:tcBorders>
              <w:top w:val="nil"/>
              <w:left w:val="nil"/>
              <w:bottom w:val="single" w:sz="12" w:space="0" w:color="auto"/>
              <w:right w:val="single" w:sz="4" w:space="0" w:color="auto"/>
            </w:tcBorders>
            <w:shd w:val="clear" w:color="000000" w:fill="F2F2F2"/>
            <w:noWrap/>
            <w:vAlign w:val="center"/>
            <w:hideMark/>
          </w:tcPr>
          <w:p w14:paraId="78F195F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7</w:t>
            </w:r>
          </w:p>
        </w:tc>
        <w:tc>
          <w:tcPr>
            <w:tcW w:w="371" w:type="pct"/>
            <w:tcBorders>
              <w:top w:val="nil"/>
              <w:left w:val="nil"/>
              <w:bottom w:val="single" w:sz="12" w:space="0" w:color="auto"/>
              <w:right w:val="single" w:sz="4" w:space="0" w:color="auto"/>
            </w:tcBorders>
            <w:shd w:val="clear" w:color="000000" w:fill="F2F2F2"/>
            <w:noWrap/>
            <w:vAlign w:val="center"/>
            <w:hideMark/>
          </w:tcPr>
          <w:p w14:paraId="6712EA7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8</w:t>
            </w:r>
          </w:p>
        </w:tc>
        <w:tc>
          <w:tcPr>
            <w:tcW w:w="371" w:type="pct"/>
            <w:tcBorders>
              <w:top w:val="nil"/>
              <w:left w:val="nil"/>
              <w:bottom w:val="single" w:sz="12" w:space="0" w:color="auto"/>
              <w:right w:val="single" w:sz="4" w:space="0" w:color="auto"/>
            </w:tcBorders>
            <w:shd w:val="clear" w:color="000000" w:fill="F2F2F2"/>
            <w:noWrap/>
            <w:vAlign w:val="center"/>
            <w:hideMark/>
          </w:tcPr>
          <w:p w14:paraId="5BBA9B7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9</w:t>
            </w:r>
          </w:p>
        </w:tc>
        <w:tc>
          <w:tcPr>
            <w:tcW w:w="431" w:type="pct"/>
            <w:tcBorders>
              <w:top w:val="nil"/>
              <w:left w:val="nil"/>
              <w:bottom w:val="single" w:sz="12" w:space="0" w:color="auto"/>
              <w:right w:val="single" w:sz="12" w:space="0" w:color="auto"/>
            </w:tcBorders>
            <w:shd w:val="clear" w:color="000000" w:fill="F2F2F2"/>
            <w:noWrap/>
            <w:vAlign w:val="center"/>
            <w:hideMark/>
          </w:tcPr>
          <w:p w14:paraId="20EA3CA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Bay 10</w:t>
            </w:r>
          </w:p>
        </w:tc>
        <w:tc>
          <w:tcPr>
            <w:tcW w:w="637" w:type="pct"/>
            <w:tcBorders>
              <w:top w:val="nil"/>
              <w:left w:val="single" w:sz="12" w:space="0" w:color="auto"/>
              <w:bottom w:val="single" w:sz="12" w:space="0" w:color="auto"/>
              <w:right w:val="single" w:sz="4" w:space="0" w:color="auto"/>
            </w:tcBorders>
            <w:shd w:val="clear" w:color="000000" w:fill="F2F2F2"/>
            <w:vAlign w:val="center"/>
            <w:hideMark/>
          </w:tcPr>
          <w:p w14:paraId="5526B80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w:t>
            </w:r>
          </w:p>
        </w:tc>
        <w:tc>
          <w:tcPr>
            <w:tcW w:w="573" w:type="pct"/>
            <w:tcBorders>
              <w:top w:val="nil"/>
              <w:left w:val="nil"/>
              <w:bottom w:val="single" w:sz="12" w:space="0" w:color="auto"/>
              <w:right w:val="single" w:sz="12" w:space="0" w:color="auto"/>
            </w:tcBorders>
            <w:shd w:val="clear" w:color="000000" w:fill="F2F2F2"/>
            <w:noWrap/>
            <w:vAlign w:val="center"/>
            <w:hideMark/>
          </w:tcPr>
          <w:p w14:paraId="496DBB3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(kcfs)</w:t>
            </w:r>
          </w:p>
        </w:tc>
      </w:tr>
      <w:tr w:rsidR="00CB1D5A" w:rsidRPr="00564909" w14:paraId="36501C3C" w14:textId="77777777" w:rsidTr="00762445">
        <w:trPr>
          <w:cantSplit/>
          <w:trHeight w:hRule="exact" w:val="288"/>
        </w:trPr>
        <w:tc>
          <w:tcPr>
            <w:tcW w:w="370" w:type="pct"/>
            <w:tcBorders>
              <w:top w:val="single" w:sz="12" w:space="0" w:color="auto"/>
              <w:left w:val="single" w:sz="12" w:space="0" w:color="auto"/>
              <w:bottom w:val="nil"/>
              <w:right w:val="single" w:sz="4" w:space="0" w:color="auto"/>
            </w:tcBorders>
            <w:shd w:val="clear" w:color="auto" w:fill="D9D9D9" w:themeFill="background1" w:themeFillShade="D9"/>
            <w:noWrap/>
            <w:vAlign w:val="center"/>
          </w:tcPr>
          <w:p w14:paraId="340B9E04" w14:textId="77777777" w:rsidR="00CB1D5A" w:rsidRPr="00564909" w:rsidRDefault="00CB1D5A" w:rsidP="00381983">
            <w:pPr>
              <w:spacing w:after="0"/>
              <w:jc w:val="center"/>
              <w:rPr>
                <w:sz w:val="20"/>
              </w:rPr>
            </w:pPr>
          </w:p>
        </w:tc>
        <w:tc>
          <w:tcPr>
            <w:tcW w:w="392" w:type="pct"/>
            <w:tcBorders>
              <w:top w:val="single" w:sz="12" w:space="0" w:color="auto"/>
              <w:left w:val="nil"/>
              <w:bottom w:val="nil"/>
              <w:right w:val="single" w:sz="4" w:space="0" w:color="auto"/>
            </w:tcBorders>
            <w:shd w:val="clear" w:color="auto" w:fill="D9D9D9" w:themeFill="background1" w:themeFillShade="D9"/>
            <w:noWrap/>
            <w:vAlign w:val="center"/>
          </w:tcPr>
          <w:p w14:paraId="3CB9D625"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4059295A" w14:textId="77777777" w:rsidR="00CB1D5A" w:rsidRPr="00564909" w:rsidRDefault="00CB1D5A" w:rsidP="00381983">
            <w:pPr>
              <w:spacing w:after="0"/>
              <w:jc w:val="center"/>
              <w:rPr>
                <w:rFonts w:ascii="Calibri" w:hAnsi="Calibri" w:cs="Calibri"/>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3794285B"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49DCE98C"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3AF88C6E"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6C30395E"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1115AA16" w14:textId="77777777" w:rsidR="00CB1D5A" w:rsidRPr="00564909" w:rsidRDefault="00CB1D5A" w:rsidP="00381983">
            <w:pPr>
              <w:spacing w:after="0"/>
              <w:jc w:val="center"/>
              <w:rPr>
                <w:sz w:val="20"/>
              </w:rPr>
            </w:pPr>
          </w:p>
        </w:tc>
        <w:tc>
          <w:tcPr>
            <w:tcW w:w="371" w:type="pct"/>
            <w:tcBorders>
              <w:top w:val="single" w:sz="12" w:space="0" w:color="auto"/>
              <w:left w:val="nil"/>
              <w:bottom w:val="nil"/>
              <w:right w:val="single" w:sz="4" w:space="0" w:color="auto"/>
            </w:tcBorders>
            <w:shd w:val="clear" w:color="auto" w:fill="D9D9D9" w:themeFill="background1" w:themeFillShade="D9"/>
            <w:noWrap/>
            <w:vAlign w:val="center"/>
          </w:tcPr>
          <w:p w14:paraId="072AC6DE" w14:textId="77777777" w:rsidR="00CB1D5A" w:rsidRPr="00564909" w:rsidRDefault="00CB1D5A" w:rsidP="00381983">
            <w:pPr>
              <w:spacing w:after="0"/>
              <w:jc w:val="center"/>
              <w:rPr>
                <w:sz w:val="20"/>
              </w:rPr>
            </w:pPr>
          </w:p>
        </w:tc>
        <w:tc>
          <w:tcPr>
            <w:tcW w:w="431" w:type="pct"/>
            <w:tcBorders>
              <w:top w:val="single" w:sz="12" w:space="0" w:color="auto"/>
              <w:left w:val="nil"/>
              <w:bottom w:val="nil"/>
              <w:right w:val="single" w:sz="12" w:space="0" w:color="auto"/>
            </w:tcBorders>
            <w:shd w:val="clear" w:color="auto" w:fill="D9D9D9" w:themeFill="background1" w:themeFillShade="D9"/>
            <w:noWrap/>
            <w:vAlign w:val="center"/>
          </w:tcPr>
          <w:p w14:paraId="0F1BE0F5" w14:textId="77777777" w:rsidR="00CB1D5A" w:rsidRPr="00564909" w:rsidRDefault="00CB1D5A" w:rsidP="00762445">
            <w:pPr>
              <w:spacing w:after="0"/>
              <w:jc w:val="center"/>
              <w:rPr>
                <w:sz w:val="20"/>
              </w:rPr>
            </w:pPr>
            <w:r w:rsidRPr="00564909">
              <w:rPr>
                <w:rFonts w:ascii="Calibri" w:hAnsi="Calibri" w:cs="Calibri"/>
                <w:color w:val="000000"/>
                <w:sz w:val="20"/>
              </w:rPr>
              <w:t>1</w:t>
            </w:r>
          </w:p>
        </w:tc>
        <w:tc>
          <w:tcPr>
            <w:tcW w:w="637" w:type="pct"/>
            <w:tcBorders>
              <w:top w:val="single" w:sz="12" w:space="0" w:color="auto"/>
              <w:left w:val="single" w:sz="12" w:space="0" w:color="auto"/>
              <w:bottom w:val="nil"/>
              <w:right w:val="single" w:sz="4" w:space="0" w:color="auto"/>
            </w:tcBorders>
            <w:shd w:val="clear" w:color="auto" w:fill="D9D9D9" w:themeFill="background1" w:themeFillShade="D9"/>
            <w:noWrap/>
            <w:vAlign w:val="center"/>
          </w:tcPr>
          <w:p w14:paraId="3B91D43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w:t>
            </w:r>
          </w:p>
        </w:tc>
        <w:tc>
          <w:tcPr>
            <w:tcW w:w="573" w:type="pct"/>
            <w:tcBorders>
              <w:top w:val="single" w:sz="12" w:space="0" w:color="auto"/>
              <w:left w:val="nil"/>
              <w:bottom w:val="nil"/>
              <w:right w:val="single" w:sz="12" w:space="0" w:color="auto"/>
            </w:tcBorders>
            <w:shd w:val="clear" w:color="auto" w:fill="D9D9D9" w:themeFill="background1" w:themeFillShade="D9"/>
            <w:noWrap/>
            <w:vAlign w:val="center"/>
          </w:tcPr>
          <w:p w14:paraId="6487518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1.7</w:t>
            </w:r>
          </w:p>
        </w:tc>
      </w:tr>
      <w:tr w:rsidR="00CB1D5A" w:rsidRPr="00564909" w14:paraId="0B6B25FD" w14:textId="77777777" w:rsidTr="00762445">
        <w:trPr>
          <w:cantSplit/>
          <w:trHeight w:hRule="exact" w:val="288"/>
        </w:trPr>
        <w:tc>
          <w:tcPr>
            <w:tcW w:w="370" w:type="pct"/>
            <w:tcBorders>
              <w:left w:val="single" w:sz="12" w:space="0" w:color="auto"/>
              <w:bottom w:val="nil"/>
              <w:right w:val="single" w:sz="4" w:space="0" w:color="auto"/>
            </w:tcBorders>
            <w:shd w:val="clear" w:color="auto" w:fill="auto"/>
            <w:noWrap/>
            <w:vAlign w:val="center"/>
          </w:tcPr>
          <w:p w14:paraId="3A58025D" w14:textId="77777777" w:rsidR="00CB1D5A" w:rsidRPr="00564909" w:rsidRDefault="00CB1D5A" w:rsidP="00381983">
            <w:pPr>
              <w:spacing w:after="0"/>
              <w:jc w:val="center"/>
              <w:rPr>
                <w:sz w:val="20"/>
              </w:rPr>
            </w:pPr>
          </w:p>
        </w:tc>
        <w:tc>
          <w:tcPr>
            <w:tcW w:w="392" w:type="pct"/>
            <w:tcBorders>
              <w:left w:val="nil"/>
              <w:bottom w:val="nil"/>
              <w:right w:val="single" w:sz="4" w:space="0" w:color="auto"/>
            </w:tcBorders>
            <w:shd w:val="clear" w:color="auto" w:fill="auto"/>
            <w:noWrap/>
            <w:vAlign w:val="center"/>
          </w:tcPr>
          <w:p w14:paraId="5D5F7815"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left w:val="nil"/>
              <w:bottom w:val="nil"/>
              <w:right w:val="single" w:sz="4" w:space="0" w:color="auto"/>
            </w:tcBorders>
            <w:shd w:val="clear" w:color="auto" w:fill="auto"/>
            <w:noWrap/>
            <w:vAlign w:val="center"/>
          </w:tcPr>
          <w:p w14:paraId="328EB6B7"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auto"/>
            <w:noWrap/>
            <w:vAlign w:val="center"/>
          </w:tcPr>
          <w:p w14:paraId="28045257"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48D78E80"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10829580"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7CAE1089"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3CBD4B16" w14:textId="77777777" w:rsidR="00CB1D5A" w:rsidRPr="00564909" w:rsidRDefault="00CB1D5A" w:rsidP="00381983">
            <w:pPr>
              <w:spacing w:after="0"/>
              <w:jc w:val="center"/>
              <w:rPr>
                <w:sz w:val="20"/>
              </w:rPr>
            </w:pPr>
          </w:p>
        </w:tc>
        <w:tc>
          <w:tcPr>
            <w:tcW w:w="371" w:type="pct"/>
            <w:tcBorders>
              <w:left w:val="nil"/>
              <w:bottom w:val="nil"/>
              <w:right w:val="single" w:sz="4" w:space="0" w:color="auto"/>
            </w:tcBorders>
            <w:shd w:val="clear" w:color="auto" w:fill="auto"/>
            <w:noWrap/>
            <w:vAlign w:val="center"/>
          </w:tcPr>
          <w:p w14:paraId="44F65373" w14:textId="77777777" w:rsidR="00CB1D5A" w:rsidRPr="00564909" w:rsidRDefault="00CB1D5A" w:rsidP="00381983">
            <w:pPr>
              <w:spacing w:after="0"/>
              <w:jc w:val="center"/>
              <w:rPr>
                <w:sz w:val="20"/>
              </w:rPr>
            </w:pPr>
          </w:p>
        </w:tc>
        <w:tc>
          <w:tcPr>
            <w:tcW w:w="431" w:type="pct"/>
            <w:tcBorders>
              <w:left w:val="nil"/>
              <w:bottom w:val="nil"/>
              <w:right w:val="single" w:sz="12" w:space="0" w:color="auto"/>
            </w:tcBorders>
            <w:shd w:val="clear" w:color="auto" w:fill="auto"/>
            <w:noWrap/>
            <w:vAlign w:val="center"/>
          </w:tcPr>
          <w:p w14:paraId="38EC2F0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bottom w:val="nil"/>
              <w:right w:val="single" w:sz="4" w:space="0" w:color="auto"/>
            </w:tcBorders>
            <w:shd w:val="clear" w:color="auto" w:fill="auto"/>
            <w:noWrap/>
            <w:vAlign w:val="center"/>
          </w:tcPr>
          <w:p w14:paraId="57D6027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2</w:t>
            </w:r>
          </w:p>
        </w:tc>
        <w:tc>
          <w:tcPr>
            <w:tcW w:w="573" w:type="pct"/>
            <w:tcBorders>
              <w:left w:val="nil"/>
              <w:bottom w:val="nil"/>
              <w:right w:val="single" w:sz="12" w:space="0" w:color="auto"/>
            </w:tcBorders>
            <w:shd w:val="clear" w:color="auto" w:fill="auto"/>
            <w:noWrap/>
            <w:vAlign w:val="center"/>
          </w:tcPr>
          <w:p w14:paraId="4829ECB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3.5</w:t>
            </w:r>
          </w:p>
        </w:tc>
      </w:tr>
      <w:tr w:rsidR="00CB1D5A" w:rsidRPr="00564909" w14:paraId="2E9AE7D6" w14:textId="77777777" w:rsidTr="00762445">
        <w:trPr>
          <w:cantSplit/>
          <w:trHeight w:hRule="exact" w:val="288"/>
        </w:trPr>
        <w:tc>
          <w:tcPr>
            <w:tcW w:w="370" w:type="pct"/>
            <w:tcBorders>
              <w:left w:val="single" w:sz="12" w:space="0" w:color="auto"/>
              <w:right w:val="single" w:sz="4" w:space="0" w:color="auto"/>
            </w:tcBorders>
            <w:shd w:val="clear" w:color="auto" w:fill="D9D9D9" w:themeFill="background1" w:themeFillShade="D9"/>
            <w:noWrap/>
            <w:vAlign w:val="center"/>
          </w:tcPr>
          <w:p w14:paraId="289D17E7" w14:textId="77777777" w:rsidR="00CB1D5A" w:rsidRPr="00564909" w:rsidRDefault="00CB1D5A" w:rsidP="00381983">
            <w:pPr>
              <w:spacing w:after="0"/>
              <w:jc w:val="center"/>
              <w:rPr>
                <w:sz w:val="20"/>
              </w:rPr>
            </w:pPr>
          </w:p>
        </w:tc>
        <w:tc>
          <w:tcPr>
            <w:tcW w:w="392" w:type="pct"/>
            <w:tcBorders>
              <w:left w:val="nil"/>
              <w:right w:val="single" w:sz="4" w:space="0" w:color="auto"/>
            </w:tcBorders>
            <w:shd w:val="clear" w:color="auto" w:fill="D9D9D9" w:themeFill="background1" w:themeFillShade="D9"/>
            <w:noWrap/>
            <w:vAlign w:val="center"/>
          </w:tcPr>
          <w:p w14:paraId="2DAACD37"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left w:val="nil"/>
              <w:right w:val="single" w:sz="4" w:space="0" w:color="auto"/>
            </w:tcBorders>
            <w:shd w:val="clear" w:color="auto" w:fill="D9D9D9" w:themeFill="background1" w:themeFillShade="D9"/>
            <w:noWrap/>
            <w:vAlign w:val="center"/>
          </w:tcPr>
          <w:p w14:paraId="0C8F77B9"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right w:val="single" w:sz="4" w:space="0" w:color="auto"/>
            </w:tcBorders>
            <w:shd w:val="clear" w:color="auto" w:fill="D9D9D9" w:themeFill="background1" w:themeFillShade="D9"/>
            <w:noWrap/>
            <w:vAlign w:val="center"/>
          </w:tcPr>
          <w:p w14:paraId="76F0A548"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0901BA63" w14:textId="77777777" w:rsidR="00CB1D5A" w:rsidRPr="00564909" w:rsidRDefault="00CB1D5A" w:rsidP="00381983">
            <w:pPr>
              <w:spacing w:after="0"/>
              <w:jc w:val="center"/>
              <w:rPr>
                <w:rFonts w:ascii="Calibri" w:hAnsi="Calibri" w:cs="Calibri"/>
                <w:sz w:val="20"/>
              </w:rPr>
            </w:pPr>
          </w:p>
        </w:tc>
        <w:tc>
          <w:tcPr>
            <w:tcW w:w="371" w:type="pct"/>
            <w:tcBorders>
              <w:left w:val="nil"/>
              <w:right w:val="single" w:sz="4" w:space="0" w:color="auto"/>
            </w:tcBorders>
            <w:shd w:val="clear" w:color="auto" w:fill="D9D9D9" w:themeFill="background1" w:themeFillShade="D9"/>
            <w:noWrap/>
            <w:vAlign w:val="center"/>
          </w:tcPr>
          <w:p w14:paraId="22582BED"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2B99F346"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4C16858B"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D9D9D9" w:themeFill="background1" w:themeFillShade="D9"/>
            <w:noWrap/>
            <w:vAlign w:val="center"/>
          </w:tcPr>
          <w:p w14:paraId="170DF96B"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431" w:type="pct"/>
            <w:tcBorders>
              <w:left w:val="nil"/>
              <w:right w:val="single" w:sz="12" w:space="0" w:color="auto"/>
            </w:tcBorders>
            <w:shd w:val="clear" w:color="auto" w:fill="D9D9D9" w:themeFill="background1" w:themeFillShade="D9"/>
            <w:noWrap/>
            <w:vAlign w:val="center"/>
          </w:tcPr>
          <w:p w14:paraId="0E2642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right w:val="single" w:sz="4" w:space="0" w:color="auto"/>
            </w:tcBorders>
            <w:shd w:val="clear" w:color="auto" w:fill="D9D9D9" w:themeFill="background1" w:themeFillShade="D9"/>
            <w:noWrap/>
            <w:vAlign w:val="center"/>
          </w:tcPr>
          <w:p w14:paraId="6CC3D80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3</w:t>
            </w:r>
          </w:p>
        </w:tc>
        <w:tc>
          <w:tcPr>
            <w:tcW w:w="573" w:type="pct"/>
            <w:tcBorders>
              <w:left w:val="nil"/>
              <w:right w:val="single" w:sz="12" w:space="0" w:color="auto"/>
            </w:tcBorders>
            <w:shd w:val="clear" w:color="auto" w:fill="D9D9D9" w:themeFill="background1" w:themeFillShade="D9"/>
            <w:noWrap/>
            <w:vAlign w:val="center"/>
          </w:tcPr>
          <w:p w14:paraId="3043A84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5.2</w:t>
            </w:r>
          </w:p>
        </w:tc>
      </w:tr>
      <w:tr w:rsidR="00CB1D5A" w:rsidRPr="00564909" w14:paraId="6488C8B2" w14:textId="77777777" w:rsidTr="00762445">
        <w:trPr>
          <w:cantSplit/>
          <w:trHeight w:hRule="exact" w:val="288"/>
        </w:trPr>
        <w:tc>
          <w:tcPr>
            <w:tcW w:w="370" w:type="pct"/>
            <w:tcBorders>
              <w:left w:val="single" w:sz="12" w:space="0" w:color="auto"/>
              <w:right w:val="single" w:sz="4" w:space="0" w:color="auto"/>
            </w:tcBorders>
            <w:shd w:val="clear" w:color="auto" w:fill="auto"/>
            <w:noWrap/>
            <w:vAlign w:val="center"/>
          </w:tcPr>
          <w:p w14:paraId="07BCB9E3" w14:textId="77777777" w:rsidR="00CB1D5A" w:rsidRPr="00564909" w:rsidRDefault="00CB1D5A" w:rsidP="00381983">
            <w:pPr>
              <w:spacing w:after="0"/>
              <w:jc w:val="center"/>
              <w:rPr>
                <w:sz w:val="20"/>
              </w:rPr>
            </w:pPr>
          </w:p>
        </w:tc>
        <w:tc>
          <w:tcPr>
            <w:tcW w:w="392" w:type="pct"/>
            <w:tcBorders>
              <w:left w:val="nil"/>
              <w:right w:val="single" w:sz="4" w:space="0" w:color="auto"/>
            </w:tcBorders>
            <w:shd w:val="clear" w:color="auto" w:fill="auto"/>
            <w:noWrap/>
            <w:vAlign w:val="center"/>
          </w:tcPr>
          <w:p w14:paraId="6E33F554" w14:textId="77777777" w:rsidR="00CB1D5A" w:rsidRPr="00564909" w:rsidRDefault="00CB1D5A" w:rsidP="00381983">
            <w:pPr>
              <w:spacing w:after="0"/>
              <w:jc w:val="center"/>
              <w:rPr>
                <w:rFonts w:ascii="Calibri" w:hAnsi="Calibri" w:cs="Calibri"/>
                <w:sz w:val="20"/>
              </w:rPr>
            </w:pPr>
            <w:r w:rsidRPr="00564909">
              <w:rPr>
                <w:rFonts w:ascii="Calibri" w:hAnsi="Calibri" w:cs="Calibri"/>
                <w:sz w:val="20"/>
              </w:rPr>
              <w:t>CLOSE</w:t>
            </w:r>
          </w:p>
        </w:tc>
        <w:tc>
          <w:tcPr>
            <w:tcW w:w="371" w:type="pct"/>
            <w:tcBorders>
              <w:left w:val="nil"/>
              <w:right w:val="single" w:sz="4" w:space="0" w:color="auto"/>
            </w:tcBorders>
            <w:shd w:val="clear" w:color="auto" w:fill="auto"/>
            <w:noWrap/>
            <w:vAlign w:val="center"/>
          </w:tcPr>
          <w:p w14:paraId="5A579CBD"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right w:val="single" w:sz="4" w:space="0" w:color="auto"/>
            </w:tcBorders>
            <w:shd w:val="clear" w:color="auto" w:fill="auto"/>
            <w:noWrap/>
            <w:vAlign w:val="center"/>
          </w:tcPr>
          <w:p w14:paraId="6E24D700"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right w:val="single" w:sz="4" w:space="0" w:color="auto"/>
            </w:tcBorders>
            <w:shd w:val="clear" w:color="auto" w:fill="auto"/>
            <w:noWrap/>
            <w:vAlign w:val="center"/>
          </w:tcPr>
          <w:p w14:paraId="1658FAC3" w14:textId="77777777" w:rsidR="00CB1D5A" w:rsidRPr="00564909" w:rsidRDefault="00CB1D5A" w:rsidP="00381983">
            <w:pPr>
              <w:spacing w:after="0"/>
              <w:jc w:val="center"/>
              <w:rPr>
                <w:rFonts w:ascii="Calibri" w:hAnsi="Calibri" w:cs="Calibri"/>
                <w:sz w:val="20"/>
              </w:rPr>
            </w:pPr>
          </w:p>
        </w:tc>
        <w:tc>
          <w:tcPr>
            <w:tcW w:w="371" w:type="pct"/>
            <w:tcBorders>
              <w:left w:val="nil"/>
              <w:right w:val="single" w:sz="4" w:space="0" w:color="auto"/>
            </w:tcBorders>
            <w:shd w:val="clear" w:color="auto" w:fill="auto"/>
            <w:noWrap/>
            <w:vAlign w:val="center"/>
          </w:tcPr>
          <w:p w14:paraId="6E98C3B5"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auto"/>
            <w:noWrap/>
            <w:vAlign w:val="center"/>
          </w:tcPr>
          <w:p w14:paraId="7598F1C9" w14:textId="77777777" w:rsidR="00CB1D5A" w:rsidRPr="00564909" w:rsidRDefault="00CB1D5A" w:rsidP="00381983">
            <w:pPr>
              <w:spacing w:after="0"/>
              <w:jc w:val="center"/>
              <w:rPr>
                <w:rFonts w:ascii="Calibri" w:hAnsi="Calibri" w:cs="Calibri"/>
                <w:sz w:val="20"/>
              </w:rPr>
            </w:pPr>
          </w:p>
        </w:tc>
        <w:tc>
          <w:tcPr>
            <w:tcW w:w="371" w:type="pct"/>
            <w:tcBorders>
              <w:left w:val="nil"/>
              <w:right w:val="single" w:sz="4" w:space="0" w:color="auto"/>
            </w:tcBorders>
            <w:shd w:val="clear" w:color="auto" w:fill="auto"/>
            <w:noWrap/>
            <w:vAlign w:val="center"/>
          </w:tcPr>
          <w:p w14:paraId="07808FC1" w14:textId="77777777" w:rsidR="00CB1D5A" w:rsidRPr="00564909" w:rsidRDefault="00CB1D5A" w:rsidP="00381983">
            <w:pPr>
              <w:spacing w:after="0"/>
              <w:jc w:val="center"/>
              <w:rPr>
                <w:sz w:val="20"/>
              </w:rPr>
            </w:pPr>
          </w:p>
        </w:tc>
        <w:tc>
          <w:tcPr>
            <w:tcW w:w="371" w:type="pct"/>
            <w:tcBorders>
              <w:left w:val="nil"/>
              <w:right w:val="single" w:sz="4" w:space="0" w:color="auto"/>
            </w:tcBorders>
            <w:shd w:val="clear" w:color="auto" w:fill="auto"/>
            <w:noWrap/>
            <w:vAlign w:val="center"/>
          </w:tcPr>
          <w:p w14:paraId="6A178998"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431" w:type="pct"/>
            <w:tcBorders>
              <w:left w:val="nil"/>
              <w:right w:val="single" w:sz="12" w:space="0" w:color="auto"/>
            </w:tcBorders>
            <w:shd w:val="clear" w:color="auto" w:fill="auto"/>
            <w:noWrap/>
            <w:vAlign w:val="center"/>
          </w:tcPr>
          <w:p w14:paraId="24068C0C" w14:textId="77777777" w:rsidR="00CB1D5A" w:rsidRPr="00564909" w:rsidRDefault="00CB1D5A" w:rsidP="00381983">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right w:val="single" w:sz="4" w:space="0" w:color="auto"/>
            </w:tcBorders>
            <w:shd w:val="clear" w:color="auto" w:fill="auto"/>
            <w:noWrap/>
            <w:vAlign w:val="center"/>
          </w:tcPr>
          <w:p w14:paraId="2A377D8E" w14:textId="77777777" w:rsidR="00CB1D5A" w:rsidRPr="00564909" w:rsidRDefault="00CB1D5A" w:rsidP="00381983">
            <w:pPr>
              <w:spacing w:after="0"/>
              <w:jc w:val="center"/>
              <w:rPr>
                <w:rFonts w:ascii="Calibri" w:hAnsi="Calibri" w:cs="Calibri"/>
                <w:b/>
                <w:bCs/>
                <w:sz w:val="20"/>
              </w:rPr>
            </w:pPr>
            <w:r w:rsidRPr="00564909">
              <w:rPr>
                <w:rFonts w:ascii="Calibri" w:hAnsi="Calibri" w:cs="Calibri"/>
                <w:b/>
                <w:bCs/>
                <w:color w:val="000000"/>
                <w:sz w:val="20"/>
              </w:rPr>
              <w:t>4</w:t>
            </w:r>
          </w:p>
        </w:tc>
        <w:tc>
          <w:tcPr>
            <w:tcW w:w="573" w:type="pct"/>
            <w:tcBorders>
              <w:left w:val="nil"/>
              <w:right w:val="single" w:sz="12" w:space="0" w:color="auto"/>
            </w:tcBorders>
            <w:shd w:val="clear" w:color="auto" w:fill="auto"/>
            <w:noWrap/>
            <w:vAlign w:val="center"/>
          </w:tcPr>
          <w:p w14:paraId="2DD87838" w14:textId="77777777" w:rsidR="00CB1D5A" w:rsidRPr="00564909" w:rsidRDefault="00CB1D5A" w:rsidP="00381983">
            <w:pPr>
              <w:spacing w:after="0"/>
              <w:jc w:val="center"/>
              <w:rPr>
                <w:rFonts w:ascii="Calibri" w:hAnsi="Calibri" w:cs="Calibri"/>
                <w:b/>
                <w:bCs/>
                <w:sz w:val="20"/>
              </w:rPr>
            </w:pPr>
            <w:r w:rsidRPr="00564909">
              <w:rPr>
                <w:rFonts w:ascii="Calibri" w:hAnsi="Calibri" w:cs="Calibri"/>
                <w:b/>
                <w:bCs/>
                <w:color w:val="000000"/>
                <w:sz w:val="20"/>
              </w:rPr>
              <w:t>6.9</w:t>
            </w:r>
          </w:p>
        </w:tc>
      </w:tr>
      <w:tr w:rsidR="00CB1D5A" w:rsidRPr="00564909" w14:paraId="32102594" w14:textId="77777777" w:rsidTr="00762445">
        <w:trPr>
          <w:cantSplit/>
          <w:trHeight w:hRule="exact" w:val="288"/>
        </w:trPr>
        <w:tc>
          <w:tcPr>
            <w:tcW w:w="370" w:type="pct"/>
            <w:tcBorders>
              <w:left w:val="single" w:sz="12" w:space="0" w:color="auto"/>
              <w:bottom w:val="nil"/>
              <w:right w:val="single" w:sz="4" w:space="0" w:color="auto"/>
            </w:tcBorders>
            <w:shd w:val="clear" w:color="auto" w:fill="D9D9D9" w:themeFill="background1" w:themeFillShade="D9"/>
            <w:noWrap/>
            <w:vAlign w:val="center"/>
            <w:hideMark/>
          </w:tcPr>
          <w:p w14:paraId="6E88320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left w:val="nil"/>
              <w:bottom w:val="nil"/>
              <w:right w:val="single" w:sz="4" w:space="0" w:color="auto"/>
            </w:tcBorders>
            <w:shd w:val="clear" w:color="auto" w:fill="D9D9D9" w:themeFill="background1" w:themeFillShade="D9"/>
            <w:noWrap/>
            <w:vAlign w:val="center"/>
            <w:hideMark/>
          </w:tcPr>
          <w:p w14:paraId="79F3F67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left w:val="nil"/>
              <w:bottom w:val="nil"/>
              <w:right w:val="single" w:sz="4" w:space="0" w:color="auto"/>
            </w:tcBorders>
            <w:shd w:val="clear" w:color="auto" w:fill="D9D9D9" w:themeFill="background1" w:themeFillShade="D9"/>
            <w:noWrap/>
            <w:vAlign w:val="center"/>
            <w:hideMark/>
          </w:tcPr>
          <w:p w14:paraId="1F42BE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D9D9D9" w:themeFill="background1" w:themeFillShade="D9"/>
            <w:noWrap/>
            <w:vAlign w:val="center"/>
            <w:hideMark/>
          </w:tcPr>
          <w:p w14:paraId="5E83859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D9D9D9" w:themeFill="background1" w:themeFillShade="D9"/>
            <w:noWrap/>
            <w:vAlign w:val="center"/>
            <w:hideMark/>
          </w:tcPr>
          <w:p w14:paraId="76A9011E"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left w:val="nil"/>
              <w:bottom w:val="nil"/>
              <w:right w:val="single" w:sz="4" w:space="0" w:color="auto"/>
            </w:tcBorders>
            <w:shd w:val="clear" w:color="auto" w:fill="D9D9D9" w:themeFill="background1" w:themeFillShade="D9"/>
            <w:noWrap/>
            <w:vAlign w:val="center"/>
            <w:hideMark/>
          </w:tcPr>
          <w:p w14:paraId="4C9CC12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left w:val="nil"/>
              <w:bottom w:val="nil"/>
              <w:right w:val="single" w:sz="4" w:space="0" w:color="auto"/>
            </w:tcBorders>
            <w:shd w:val="clear" w:color="auto" w:fill="D9D9D9" w:themeFill="background1" w:themeFillShade="D9"/>
            <w:noWrap/>
            <w:vAlign w:val="center"/>
            <w:hideMark/>
          </w:tcPr>
          <w:p w14:paraId="34A9D1C0"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left w:val="nil"/>
              <w:bottom w:val="nil"/>
              <w:right w:val="single" w:sz="4" w:space="0" w:color="auto"/>
            </w:tcBorders>
            <w:shd w:val="clear" w:color="auto" w:fill="D9D9D9" w:themeFill="background1" w:themeFillShade="D9"/>
            <w:noWrap/>
            <w:vAlign w:val="center"/>
            <w:hideMark/>
          </w:tcPr>
          <w:p w14:paraId="71E08684"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left w:val="nil"/>
              <w:bottom w:val="nil"/>
              <w:right w:val="single" w:sz="4" w:space="0" w:color="auto"/>
            </w:tcBorders>
            <w:shd w:val="clear" w:color="auto" w:fill="D9D9D9" w:themeFill="background1" w:themeFillShade="D9"/>
            <w:noWrap/>
            <w:vAlign w:val="center"/>
            <w:hideMark/>
          </w:tcPr>
          <w:p w14:paraId="4D95790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left w:val="nil"/>
              <w:bottom w:val="nil"/>
              <w:right w:val="single" w:sz="12" w:space="0" w:color="auto"/>
            </w:tcBorders>
            <w:shd w:val="clear" w:color="auto" w:fill="D9D9D9" w:themeFill="background1" w:themeFillShade="D9"/>
            <w:noWrap/>
            <w:vAlign w:val="center"/>
            <w:hideMark/>
          </w:tcPr>
          <w:p w14:paraId="7A4FE9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left w:val="single" w:sz="12" w:space="0" w:color="auto"/>
              <w:bottom w:val="nil"/>
              <w:right w:val="single" w:sz="4" w:space="0" w:color="auto"/>
            </w:tcBorders>
            <w:shd w:val="clear" w:color="auto" w:fill="D9D9D9" w:themeFill="background1" w:themeFillShade="D9"/>
            <w:noWrap/>
            <w:vAlign w:val="center"/>
            <w:hideMark/>
          </w:tcPr>
          <w:p w14:paraId="66B871F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5</w:t>
            </w:r>
          </w:p>
        </w:tc>
        <w:tc>
          <w:tcPr>
            <w:tcW w:w="573" w:type="pct"/>
            <w:tcBorders>
              <w:left w:val="nil"/>
              <w:bottom w:val="nil"/>
              <w:right w:val="single" w:sz="12" w:space="0" w:color="auto"/>
            </w:tcBorders>
            <w:shd w:val="clear" w:color="auto" w:fill="D9D9D9" w:themeFill="background1" w:themeFillShade="D9"/>
            <w:noWrap/>
            <w:vAlign w:val="center"/>
            <w:hideMark/>
          </w:tcPr>
          <w:p w14:paraId="4CFA1BF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8.7</w:t>
            </w:r>
          </w:p>
        </w:tc>
      </w:tr>
      <w:tr w:rsidR="00CB1D5A" w:rsidRPr="00564909" w14:paraId="54544805"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307E7DD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7FAEDAE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211A1E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297D9CE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52F8E604"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19D05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6FF1044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0C3E5750"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EA8560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nil"/>
              <w:bottom w:val="nil"/>
              <w:right w:val="single" w:sz="12" w:space="0" w:color="auto"/>
            </w:tcBorders>
            <w:shd w:val="clear" w:color="auto" w:fill="auto"/>
            <w:noWrap/>
            <w:vAlign w:val="center"/>
            <w:hideMark/>
          </w:tcPr>
          <w:p w14:paraId="2AF92CB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434A6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6</w:t>
            </w:r>
          </w:p>
        </w:tc>
        <w:tc>
          <w:tcPr>
            <w:tcW w:w="573" w:type="pct"/>
            <w:tcBorders>
              <w:top w:val="nil"/>
              <w:left w:val="nil"/>
              <w:bottom w:val="nil"/>
              <w:right w:val="single" w:sz="12" w:space="0" w:color="auto"/>
            </w:tcBorders>
            <w:shd w:val="clear" w:color="auto" w:fill="auto"/>
            <w:noWrap/>
            <w:vAlign w:val="center"/>
            <w:hideMark/>
          </w:tcPr>
          <w:p w14:paraId="62F461A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10.4</w:t>
            </w:r>
          </w:p>
        </w:tc>
      </w:tr>
      <w:tr w:rsidR="00CB1D5A" w:rsidRPr="00564909" w14:paraId="7D7512A2"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405BD2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1DAD9E5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28A086F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16661E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FC6F99E" w14:textId="77777777" w:rsidR="00CB1D5A" w:rsidRPr="00564909" w:rsidRDefault="00CB1D5A" w:rsidP="00762445">
            <w:pPr>
              <w:spacing w:after="0"/>
              <w:jc w:val="center"/>
              <w:rPr>
                <w:rFonts w:ascii="Calibri" w:hAnsi="Calibri" w:cs="Calibri"/>
                <w:sz w:val="20"/>
              </w:rPr>
            </w:pPr>
            <w:r w:rsidRPr="00564909">
              <w:rPr>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F62F14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21CFD4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D203DB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18ED133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single" w:sz="4" w:space="0" w:color="auto"/>
              <w:bottom w:val="nil"/>
              <w:right w:val="single" w:sz="12" w:space="0" w:color="auto"/>
            </w:tcBorders>
            <w:shd w:val="clear" w:color="000000" w:fill="D9D9D9"/>
            <w:noWrap/>
            <w:vAlign w:val="center"/>
            <w:hideMark/>
          </w:tcPr>
          <w:p w14:paraId="5A05F3A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31601D2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7</w:t>
            </w:r>
          </w:p>
        </w:tc>
        <w:tc>
          <w:tcPr>
            <w:tcW w:w="573" w:type="pct"/>
            <w:tcBorders>
              <w:top w:val="nil"/>
              <w:left w:val="single" w:sz="4" w:space="0" w:color="auto"/>
              <w:bottom w:val="nil"/>
              <w:right w:val="single" w:sz="12" w:space="0" w:color="auto"/>
            </w:tcBorders>
            <w:shd w:val="clear" w:color="000000" w:fill="D9D9D9"/>
            <w:noWrap/>
            <w:vAlign w:val="center"/>
            <w:hideMark/>
          </w:tcPr>
          <w:p w14:paraId="4F4AA3A7"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12.1</w:t>
            </w:r>
          </w:p>
        </w:tc>
      </w:tr>
      <w:tr w:rsidR="00CB1D5A" w:rsidRPr="00564909" w14:paraId="3AA5306A"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F58D04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5D3C192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659CC3D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A1188B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DB783A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2442014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33793F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5634A47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3C96C12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nil"/>
              <w:bottom w:val="nil"/>
              <w:right w:val="single" w:sz="12" w:space="0" w:color="auto"/>
            </w:tcBorders>
            <w:shd w:val="clear" w:color="auto" w:fill="auto"/>
            <w:noWrap/>
            <w:vAlign w:val="center"/>
            <w:hideMark/>
          </w:tcPr>
          <w:p w14:paraId="7E7DA1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4ABA5F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8</w:t>
            </w:r>
          </w:p>
        </w:tc>
        <w:tc>
          <w:tcPr>
            <w:tcW w:w="573" w:type="pct"/>
            <w:tcBorders>
              <w:top w:val="nil"/>
              <w:left w:val="nil"/>
              <w:bottom w:val="nil"/>
              <w:right w:val="single" w:sz="12" w:space="0" w:color="auto"/>
            </w:tcBorders>
            <w:shd w:val="clear" w:color="auto" w:fill="auto"/>
            <w:noWrap/>
            <w:vAlign w:val="center"/>
            <w:hideMark/>
          </w:tcPr>
          <w:p w14:paraId="380BE03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13.8</w:t>
            </w:r>
          </w:p>
        </w:tc>
      </w:tr>
      <w:tr w:rsidR="00CB1D5A" w:rsidRPr="00564909" w14:paraId="31D84683"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6E3F20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06C378F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404117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7B1EE07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6A97089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F3108A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724F3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3FA9440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BA4A5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single" w:sz="4" w:space="0" w:color="auto"/>
              <w:bottom w:val="nil"/>
              <w:right w:val="single" w:sz="12" w:space="0" w:color="auto"/>
            </w:tcBorders>
            <w:shd w:val="clear" w:color="000000" w:fill="D9D9D9"/>
            <w:noWrap/>
            <w:vAlign w:val="center"/>
            <w:hideMark/>
          </w:tcPr>
          <w:p w14:paraId="5668467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000000" w:fill="D9D9D9"/>
            <w:noWrap/>
            <w:vAlign w:val="center"/>
            <w:hideMark/>
          </w:tcPr>
          <w:p w14:paraId="7964E64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9</w:t>
            </w:r>
          </w:p>
        </w:tc>
        <w:tc>
          <w:tcPr>
            <w:tcW w:w="573" w:type="pct"/>
            <w:tcBorders>
              <w:top w:val="nil"/>
              <w:left w:val="single" w:sz="4" w:space="0" w:color="auto"/>
              <w:bottom w:val="nil"/>
              <w:right w:val="single" w:sz="12" w:space="0" w:color="auto"/>
            </w:tcBorders>
            <w:shd w:val="clear" w:color="000000" w:fill="D9D9D9"/>
            <w:noWrap/>
            <w:vAlign w:val="center"/>
            <w:hideMark/>
          </w:tcPr>
          <w:p w14:paraId="2EE211F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15.6</w:t>
            </w:r>
          </w:p>
        </w:tc>
      </w:tr>
      <w:tr w:rsidR="00CB1D5A" w:rsidRPr="00564909" w14:paraId="248FB5B9"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115ED4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513B8C0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47822A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nil"/>
              <w:bottom w:val="nil"/>
              <w:right w:val="single" w:sz="4" w:space="0" w:color="auto"/>
            </w:tcBorders>
            <w:shd w:val="clear" w:color="auto" w:fill="auto"/>
            <w:noWrap/>
            <w:vAlign w:val="center"/>
            <w:hideMark/>
          </w:tcPr>
          <w:p w14:paraId="3FD6B51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2AEE0B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09380BF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62EE5C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03108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42801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431" w:type="pct"/>
            <w:tcBorders>
              <w:top w:val="nil"/>
              <w:left w:val="nil"/>
              <w:bottom w:val="nil"/>
              <w:right w:val="single" w:sz="12" w:space="0" w:color="auto"/>
            </w:tcBorders>
            <w:shd w:val="clear" w:color="auto" w:fill="auto"/>
            <w:noWrap/>
            <w:vAlign w:val="center"/>
            <w:hideMark/>
          </w:tcPr>
          <w:p w14:paraId="4DD49E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auto" w:fill="auto"/>
            <w:noWrap/>
            <w:vAlign w:val="center"/>
            <w:hideMark/>
          </w:tcPr>
          <w:p w14:paraId="70D2EE6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10</w:t>
            </w:r>
          </w:p>
        </w:tc>
        <w:tc>
          <w:tcPr>
            <w:tcW w:w="573" w:type="pct"/>
            <w:tcBorders>
              <w:top w:val="nil"/>
              <w:left w:val="nil"/>
              <w:bottom w:val="nil"/>
              <w:right w:val="single" w:sz="12" w:space="0" w:color="auto"/>
            </w:tcBorders>
            <w:shd w:val="clear" w:color="auto" w:fill="auto"/>
            <w:noWrap/>
            <w:vAlign w:val="center"/>
            <w:hideMark/>
          </w:tcPr>
          <w:p w14:paraId="67117A5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17.3</w:t>
            </w:r>
          </w:p>
        </w:tc>
      </w:tr>
      <w:tr w:rsidR="00CB1D5A" w:rsidRPr="00564909" w14:paraId="7069DCB5"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83B4AA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55ACD23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208B1F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02A0167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28B975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03AE8D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7F02411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1488CF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5F8587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431" w:type="pct"/>
            <w:tcBorders>
              <w:top w:val="nil"/>
              <w:left w:val="single" w:sz="4" w:space="0" w:color="auto"/>
              <w:bottom w:val="nil"/>
              <w:right w:val="single" w:sz="12" w:space="0" w:color="auto"/>
            </w:tcBorders>
            <w:shd w:val="clear" w:color="000000" w:fill="D9D9D9"/>
            <w:noWrap/>
            <w:vAlign w:val="center"/>
            <w:hideMark/>
          </w:tcPr>
          <w:p w14:paraId="20B8951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000000" w:fill="D9D9D9"/>
            <w:noWrap/>
            <w:vAlign w:val="center"/>
            <w:hideMark/>
          </w:tcPr>
          <w:p w14:paraId="643CCC0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11</w:t>
            </w:r>
          </w:p>
        </w:tc>
        <w:tc>
          <w:tcPr>
            <w:tcW w:w="573" w:type="pct"/>
            <w:tcBorders>
              <w:top w:val="nil"/>
              <w:left w:val="single" w:sz="4" w:space="0" w:color="auto"/>
              <w:bottom w:val="nil"/>
              <w:right w:val="single" w:sz="12" w:space="0" w:color="auto"/>
            </w:tcBorders>
            <w:shd w:val="clear" w:color="000000" w:fill="D9D9D9"/>
            <w:noWrap/>
            <w:vAlign w:val="center"/>
            <w:hideMark/>
          </w:tcPr>
          <w:p w14:paraId="0B6D051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19</w:t>
            </w:r>
          </w:p>
        </w:tc>
      </w:tr>
      <w:tr w:rsidR="00CB1D5A" w:rsidRPr="00564909" w14:paraId="03E7FED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28450E4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nil"/>
              <w:bottom w:val="nil"/>
              <w:right w:val="single" w:sz="4" w:space="0" w:color="auto"/>
            </w:tcBorders>
            <w:shd w:val="clear" w:color="auto" w:fill="auto"/>
            <w:noWrap/>
            <w:vAlign w:val="center"/>
            <w:hideMark/>
          </w:tcPr>
          <w:p w14:paraId="7C41A3D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D36639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nil"/>
              <w:bottom w:val="nil"/>
              <w:right w:val="single" w:sz="4" w:space="0" w:color="auto"/>
            </w:tcBorders>
            <w:shd w:val="clear" w:color="auto" w:fill="auto"/>
            <w:noWrap/>
            <w:vAlign w:val="center"/>
            <w:hideMark/>
          </w:tcPr>
          <w:p w14:paraId="2A9769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nil"/>
              <w:bottom w:val="nil"/>
              <w:right w:val="single" w:sz="4" w:space="0" w:color="auto"/>
            </w:tcBorders>
            <w:shd w:val="clear" w:color="auto" w:fill="auto"/>
            <w:noWrap/>
            <w:vAlign w:val="center"/>
            <w:hideMark/>
          </w:tcPr>
          <w:p w14:paraId="0DBB196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5DC96F4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13C0181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4B68335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nil"/>
              <w:bottom w:val="nil"/>
              <w:right w:val="single" w:sz="4" w:space="0" w:color="auto"/>
            </w:tcBorders>
            <w:shd w:val="clear" w:color="auto" w:fill="auto"/>
            <w:noWrap/>
            <w:vAlign w:val="center"/>
            <w:hideMark/>
          </w:tcPr>
          <w:p w14:paraId="77878C4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431" w:type="pct"/>
            <w:tcBorders>
              <w:top w:val="nil"/>
              <w:left w:val="nil"/>
              <w:bottom w:val="nil"/>
              <w:right w:val="single" w:sz="12" w:space="0" w:color="auto"/>
            </w:tcBorders>
            <w:shd w:val="clear" w:color="auto" w:fill="auto"/>
            <w:noWrap/>
            <w:vAlign w:val="center"/>
            <w:hideMark/>
          </w:tcPr>
          <w:p w14:paraId="261CF4D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auto" w:fill="auto"/>
            <w:noWrap/>
            <w:vAlign w:val="center"/>
            <w:hideMark/>
          </w:tcPr>
          <w:p w14:paraId="3FEA3B9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12</w:t>
            </w:r>
          </w:p>
        </w:tc>
        <w:tc>
          <w:tcPr>
            <w:tcW w:w="573" w:type="pct"/>
            <w:tcBorders>
              <w:top w:val="nil"/>
              <w:left w:val="nil"/>
              <w:bottom w:val="nil"/>
              <w:right w:val="single" w:sz="12" w:space="0" w:color="auto"/>
            </w:tcBorders>
            <w:shd w:val="clear" w:color="auto" w:fill="auto"/>
            <w:noWrap/>
            <w:vAlign w:val="center"/>
            <w:hideMark/>
          </w:tcPr>
          <w:p w14:paraId="17FDEFD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20.7</w:t>
            </w:r>
          </w:p>
        </w:tc>
      </w:tr>
      <w:tr w:rsidR="00CB1D5A" w:rsidRPr="00564909" w14:paraId="3814AAD4"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627C30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6E73118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F755F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64D2606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75C820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19A0830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371" w:type="pct"/>
            <w:tcBorders>
              <w:top w:val="nil"/>
              <w:left w:val="single" w:sz="4" w:space="0" w:color="auto"/>
              <w:bottom w:val="nil"/>
              <w:right w:val="single" w:sz="4" w:space="0" w:color="auto"/>
            </w:tcBorders>
            <w:shd w:val="clear" w:color="000000" w:fill="D9D9D9"/>
            <w:noWrap/>
            <w:vAlign w:val="center"/>
            <w:hideMark/>
          </w:tcPr>
          <w:p w14:paraId="3DCFF39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6DC1DE3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371" w:type="pct"/>
            <w:tcBorders>
              <w:top w:val="nil"/>
              <w:left w:val="single" w:sz="4" w:space="0" w:color="auto"/>
              <w:bottom w:val="nil"/>
              <w:right w:val="single" w:sz="4" w:space="0" w:color="auto"/>
            </w:tcBorders>
            <w:shd w:val="clear" w:color="000000" w:fill="D9D9D9"/>
            <w:noWrap/>
            <w:vAlign w:val="center"/>
            <w:hideMark/>
          </w:tcPr>
          <w:p w14:paraId="4176104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431" w:type="pct"/>
            <w:tcBorders>
              <w:top w:val="nil"/>
              <w:left w:val="single" w:sz="4" w:space="0" w:color="auto"/>
              <w:bottom w:val="nil"/>
              <w:right w:val="single" w:sz="12" w:space="0" w:color="auto"/>
            </w:tcBorders>
            <w:shd w:val="clear" w:color="000000" w:fill="D9D9D9"/>
            <w:noWrap/>
            <w:vAlign w:val="center"/>
            <w:hideMark/>
          </w:tcPr>
          <w:p w14:paraId="695B9E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2</w:t>
            </w:r>
          </w:p>
        </w:tc>
        <w:tc>
          <w:tcPr>
            <w:tcW w:w="637" w:type="pct"/>
            <w:tcBorders>
              <w:top w:val="nil"/>
              <w:left w:val="single" w:sz="12" w:space="0" w:color="auto"/>
              <w:bottom w:val="nil"/>
              <w:right w:val="single" w:sz="4" w:space="0" w:color="auto"/>
            </w:tcBorders>
            <w:shd w:val="clear" w:color="000000" w:fill="D9D9D9"/>
            <w:noWrap/>
            <w:vAlign w:val="center"/>
            <w:hideMark/>
          </w:tcPr>
          <w:p w14:paraId="7ADE85D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13</w:t>
            </w:r>
          </w:p>
        </w:tc>
        <w:tc>
          <w:tcPr>
            <w:tcW w:w="573" w:type="pct"/>
            <w:tcBorders>
              <w:top w:val="nil"/>
              <w:left w:val="single" w:sz="4" w:space="0" w:color="auto"/>
              <w:bottom w:val="nil"/>
              <w:right w:val="single" w:sz="12" w:space="0" w:color="auto"/>
            </w:tcBorders>
            <w:shd w:val="clear" w:color="000000" w:fill="D9D9D9"/>
            <w:noWrap/>
            <w:vAlign w:val="center"/>
            <w:hideMark/>
          </w:tcPr>
          <w:p w14:paraId="45C1D4F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color w:val="000000"/>
                <w:sz w:val="20"/>
              </w:rPr>
              <w:t>22.4</w:t>
            </w:r>
          </w:p>
        </w:tc>
      </w:tr>
      <w:tr w:rsidR="00CB1D5A" w:rsidRPr="00564909" w14:paraId="13D0385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BEA5458"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37B278D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54D234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1F24E60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598FFD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99CCE6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FA613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153E63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AB38DE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1.5</w:t>
            </w:r>
          </w:p>
        </w:tc>
        <w:tc>
          <w:tcPr>
            <w:tcW w:w="431" w:type="pct"/>
            <w:tcBorders>
              <w:top w:val="nil"/>
              <w:left w:val="nil"/>
              <w:bottom w:val="nil"/>
              <w:right w:val="single" w:sz="12" w:space="0" w:color="auto"/>
            </w:tcBorders>
            <w:shd w:val="clear" w:color="auto" w:fill="auto"/>
            <w:noWrap/>
            <w:vAlign w:val="center"/>
            <w:hideMark/>
          </w:tcPr>
          <w:p w14:paraId="5558443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1.5</w:t>
            </w:r>
          </w:p>
        </w:tc>
        <w:tc>
          <w:tcPr>
            <w:tcW w:w="637" w:type="pct"/>
            <w:tcBorders>
              <w:top w:val="nil"/>
              <w:left w:val="single" w:sz="12" w:space="0" w:color="auto"/>
              <w:bottom w:val="nil"/>
              <w:right w:val="single" w:sz="4" w:space="0" w:color="auto"/>
            </w:tcBorders>
            <w:shd w:val="clear" w:color="auto" w:fill="auto"/>
            <w:noWrap/>
            <w:vAlign w:val="center"/>
            <w:hideMark/>
          </w:tcPr>
          <w:p w14:paraId="363DD5B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14</w:t>
            </w:r>
          </w:p>
        </w:tc>
        <w:tc>
          <w:tcPr>
            <w:tcW w:w="573" w:type="pct"/>
            <w:tcBorders>
              <w:top w:val="nil"/>
              <w:left w:val="nil"/>
              <w:bottom w:val="nil"/>
              <w:right w:val="single" w:sz="12" w:space="0" w:color="auto"/>
            </w:tcBorders>
            <w:shd w:val="clear" w:color="auto" w:fill="auto"/>
            <w:noWrap/>
            <w:vAlign w:val="center"/>
            <w:hideMark/>
          </w:tcPr>
          <w:p w14:paraId="7D3C77E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23.8</w:t>
            </w:r>
          </w:p>
        </w:tc>
      </w:tr>
      <w:tr w:rsidR="00CB1D5A" w:rsidRPr="00564909" w14:paraId="6FEF1C9A"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60DA18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3FB1FB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3FCC7F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638FF45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49DB4D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512FE3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353FB92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68ADCBB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E6C92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single" w:sz="4" w:space="0" w:color="auto"/>
              <w:bottom w:val="nil"/>
              <w:right w:val="single" w:sz="12" w:space="0" w:color="auto"/>
            </w:tcBorders>
            <w:shd w:val="clear" w:color="000000" w:fill="D9D9D9"/>
            <w:noWrap/>
            <w:vAlign w:val="center"/>
            <w:hideMark/>
          </w:tcPr>
          <w:p w14:paraId="563872D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637" w:type="pct"/>
            <w:tcBorders>
              <w:top w:val="nil"/>
              <w:left w:val="single" w:sz="12" w:space="0" w:color="auto"/>
              <w:bottom w:val="nil"/>
              <w:right w:val="single" w:sz="4" w:space="0" w:color="auto"/>
            </w:tcBorders>
            <w:shd w:val="clear" w:color="000000" w:fill="D9D9D9"/>
            <w:noWrap/>
            <w:vAlign w:val="center"/>
            <w:hideMark/>
          </w:tcPr>
          <w:p w14:paraId="4E9ABFF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15</w:t>
            </w:r>
          </w:p>
        </w:tc>
        <w:tc>
          <w:tcPr>
            <w:tcW w:w="573" w:type="pct"/>
            <w:tcBorders>
              <w:top w:val="nil"/>
              <w:left w:val="single" w:sz="4" w:space="0" w:color="auto"/>
              <w:bottom w:val="nil"/>
              <w:right w:val="single" w:sz="12" w:space="0" w:color="auto"/>
            </w:tcBorders>
            <w:shd w:val="clear" w:color="000000" w:fill="D9D9D9"/>
            <w:noWrap/>
            <w:vAlign w:val="center"/>
            <w:hideMark/>
          </w:tcPr>
          <w:p w14:paraId="21C3CF2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25.5</w:t>
            </w:r>
          </w:p>
        </w:tc>
      </w:tr>
      <w:tr w:rsidR="00CB1D5A" w:rsidRPr="00564909" w14:paraId="3A2B22B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43292F7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1E0DC05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097BB1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27F14F2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F755C6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0467F80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23A3C99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5D7968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5AC69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nil"/>
              <w:bottom w:val="nil"/>
              <w:right w:val="single" w:sz="12" w:space="0" w:color="auto"/>
            </w:tcBorders>
            <w:shd w:val="clear" w:color="auto" w:fill="auto"/>
            <w:noWrap/>
            <w:vAlign w:val="center"/>
            <w:hideMark/>
          </w:tcPr>
          <w:p w14:paraId="1250696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1E8FB6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16</w:t>
            </w:r>
          </w:p>
        </w:tc>
        <w:tc>
          <w:tcPr>
            <w:tcW w:w="573" w:type="pct"/>
            <w:tcBorders>
              <w:top w:val="nil"/>
              <w:left w:val="nil"/>
              <w:bottom w:val="nil"/>
              <w:right w:val="single" w:sz="12" w:space="0" w:color="auto"/>
            </w:tcBorders>
            <w:shd w:val="clear" w:color="auto" w:fill="auto"/>
            <w:noWrap/>
            <w:vAlign w:val="center"/>
            <w:hideMark/>
          </w:tcPr>
          <w:p w14:paraId="520237F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27.2</w:t>
            </w:r>
          </w:p>
        </w:tc>
      </w:tr>
      <w:tr w:rsidR="00CB1D5A" w:rsidRPr="00564909" w14:paraId="740BC5B3"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23DF30E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463DBC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5F2E3D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121B8FB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66431F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CDCF70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3FE2A9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18B4317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3DAFA9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single" w:sz="4" w:space="0" w:color="auto"/>
              <w:bottom w:val="nil"/>
              <w:right w:val="single" w:sz="12" w:space="0" w:color="auto"/>
            </w:tcBorders>
            <w:shd w:val="clear" w:color="000000" w:fill="D9D9D9"/>
            <w:noWrap/>
            <w:vAlign w:val="center"/>
            <w:hideMark/>
          </w:tcPr>
          <w:p w14:paraId="12CD95C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73F7E25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17</w:t>
            </w:r>
          </w:p>
        </w:tc>
        <w:tc>
          <w:tcPr>
            <w:tcW w:w="573" w:type="pct"/>
            <w:tcBorders>
              <w:top w:val="nil"/>
              <w:left w:val="single" w:sz="4" w:space="0" w:color="auto"/>
              <w:bottom w:val="nil"/>
              <w:right w:val="single" w:sz="12" w:space="0" w:color="auto"/>
            </w:tcBorders>
            <w:shd w:val="clear" w:color="000000" w:fill="D9D9D9"/>
            <w:noWrap/>
            <w:vAlign w:val="center"/>
            <w:hideMark/>
          </w:tcPr>
          <w:p w14:paraId="07B2DE6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28.9</w:t>
            </w:r>
          </w:p>
        </w:tc>
      </w:tr>
      <w:tr w:rsidR="00CB1D5A" w:rsidRPr="00564909" w14:paraId="46386721"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2AC568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287FF4C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FDE1C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16ED0AA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EBE63A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09013C2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0F6E93F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2030449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6C48CC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nil"/>
              <w:bottom w:val="nil"/>
              <w:right w:val="single" w:sz="12" w:space="0" w:color="auto"/>
            </w:tcBorders>
            <w:shd w:val="clear" w:color="auto" w:fill="auto"/>
            <w:noWrap/>
            <w:vAlign w:val="center"/>
            <w:hideMark/>
          </w:tcPr>
          <w:p w14:paraId="6D5A91E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1.5</w:t>
            </w:r>
          </w:p>
        </w:tc>
        <w:tc>
          <w:tcPr>
            <w:tcW w:w="637" w:type="pct"/>
            <w:tcBorders>
              <w:top w:val="nil"/>
              <w:left w:val="single" w:sz="12" w:space="0" w:color="auto"/>
              <w:bottom w:val="nil"/>
              <w:right w:val="single" w:sz="4" w:space="0" w:color="auto"/>
            </w:tcBorders>
            <w:shd w:val="clear" w:color="auto" w:fill="auto"/>
            <w:noWrap/>
            <w:vAlign w:val="center"/>
            <w:hideMark/>
          </w:tcPr>
          <w:p w14:paraId="469C277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18</w:t>
            </w:r>
          </w:p>
        </w:tc>
        <w:tc>
          <w:tcPr>
            <w:tcW w:w="573" w:type="pct"/>
            <w:tcBorders>
              <w:top w:val="nil"/>
              <w:left w:val="nil"/>
              <w:bottom w:val="nil"/>
              <w:right w:val="single" w:sz="12" w:space="0" w:color="auto"/>
            </w:tcBorders>
            <w:shd w:val="clear" w:color="auto" w:fill="auto"/>
            <w:noWrap/>
            <w:vAlign w:val="center"/>
            <w:hideMark/>
          </w:tcPr>
          <w:p w14:paraId="6FA2739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30.5</w:t>
            </w:r>
          </w:p>
        </w:tc>
      </w:tr>
      <w:tr w:rsidR="00CB1D5A" w:rsidRPr="00564909" w14:paraId="27742950"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CD934B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3C8B84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365388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DA9E7C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3A2EA33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A38B64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CB64D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8C2B4C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09D7DB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431" w:type="pct"/>
            <w:tcBorders>
              <w:top w:val="nil"/>
              <w:left w:val="single" w:sz="4" w:space="0" w:color="auto"/>
              <w:bottom w:val="nil"/>
              <w:right w:val="single" w:sz="12" w:space="0" w:color="auto"/>
            </w:tcBorders>
            <w:shd w:val="clear" w:color="000000" w:fill="D9D9D9"/>
            <w:noWrap/>
            <w:vAlign w:val="center"/>
            <w:hideMark/>
          </w:tcPr>
          <w:p w14:paraId="74ECF6B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41C21337"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19</w:t>
            </w:r>
          </w:p>
        </w:tc>
        <w:tc>
          <w:tcPr>
            <w:tcW w:w="573" w:type="pct"/>
            <w:tcBorders>
              <w:top w:val="nil"/>
              <w:left w:val="single" w:sz="4" w:space="0" w:color="auto"/>
              <w:bottom w:val="nil"/>
              <w:right w:val="single" w:sz="12" w:space="0" w:color="auto"/>
            </w:tcBorders>
            <w:shd w:val="clear" w:color="000000" w:fill="D9D9D9"/>
            <w:noWrap/>
            <w:vAlign w:val="center"/>
            <w:hideMark/>
          </w:tcPr>
          <w:p w14:paraId="4D67F02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32.0</w:t>
            </w:r>
          </w:p>
        </w:tc>
      </w:tr>
      <w:tr w:rsidR="00CB1D5A" w:rsidRPr="00564909" w14:paraId="056B14B9"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2E61973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70F1DDF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09DCF1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7C35DBD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93F4C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4C60E7B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CA7561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7A9D8F2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098AE3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431" w:type="pct"/>
            <w:tcBorders>
              <w:top w:val="nil"/>
              <w:left w:val="nil"/>
              <w:bottom w:val="nil"/>
              <w:right w:val="single" w:sz="12" w:space="0" w:color="auto"/>
            </w:tcBorders>
            <w:shd w:val="clear" w:color="auto" w:fill="auto"/>
            <w:noWrap/>
            <w:vAlign w:val="center"/>
            <w:hideMark/>
          </w:tcPr>
          <w:p w14:paraId="30364A6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637" w:type="pct"/>
            <w:tcBorders>
              <w:top w:val="nil"/>
              <w:left w:val="single" w:sz="12" w:space="0" w:color="auto"/>
              <w:bottom w:val="nil"/>
              <w:right w:val="single" w:sz="4" w:space="0" w:color="auto"/>
            </w:tcBorders>
            <w:shd w:val="clear" w:color="auto" w:fill="auto"/>
            <w:noWrap/>
            <w:vAlign w:val="center"/>
            <w:hideMark/>
          </w:tcPr>
          <w:p w14:paraId="2DD1775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20</w:t>
            </w:r>
          </w:p>
        </w:tc>
        <w:tc>
          <w:tcPr>
            <w:tcW w:w="573" w:type="pct"/>
            <w:tcBorders>
              <w:top w:val="nil"/>
              <w:left w:val="nil"/>
              <w:bottom w:val="nil"/>
              <w:right w:val="single" w:sz="12" w:space="0" w:color="auto"/>
            </w:tcBorders>
            <w:shd w:val="clear" w:color="auto" w:fill="auto"/>
            <w:noWrap/>
            <w:vAlign w:val="center"/>
            <w:hideMark/>
          </w:tcPr>
          <w:p w14:paraId="57DAF16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34.0</w:t>
            </w:r>
          </w:p>
        </w:tc>
      </w:tr>
      <w:tr w:rsidR="00CB1D5A" w:rsidRPr="00564909" w14:paraId="78529E4D"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806A1B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176151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A14BF4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28FB7E3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32588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61F466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7FF092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0E1019F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AC083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431" w:type="pct"/>
            <w:tcBorders>
              <w:top w:val="nil"/>
              <w:left w:val="single" w:sz="4" w:space="0" w:color="auto"/>
              <w:bottom w:val="nil"/>
              <w:right w:val="single" w:sz="12" w:space="0" w:color="auto"/>
            </w:tcBorders>
            <w:shd w:val="clear" w:color="000000" w:fill="D9D9D9"/>
            <w:noWrap/>
            <w:vAlign w:val="center"/>
            <w:hideMark/>
          </w:tcPr>
          <w:p w14:paraId="667CDC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5F28F5C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21</w:t>
            </w:r>
          </w:p>
        </w:tc>
        <w:tc>
          <w:tcPr>
            <w:tcW w:w="573" w:type="pct"/>
            <w:tcBorders>
              <w:top w:val="nil"/>
              <w:left w:val="single" w:sz="4" w:space="0" w:color="auto"/>
              <w:bottom w:val="nil"/>
              <w:right w:val="single" w:sz="12" w:space="0" w:color="auto"/>
            </w:tcBorders>
            <w:shd w:val="clear" w:color="000000" w:fill="D9D9D9"/>
            <w:noWrap/>
            <w:vAlign w:val="center"/>
            <w:hideMark/>
          </w:tcPr>
          <w:p w14:paraId="41691B8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35.7</w:t>
            </w:r>
          </w:p>
        </w:tc>
      </w:tr>
      <w:tr w:rsidR="00CB1D5A" w:rsidRPr="00564909" w14:paraId="6CC3F148"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148FE503"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6F51737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2C6773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2D93A3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29A849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0CDDEC2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8B85BD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13A84D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3AB5E8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nil"/>
              <w:bottom w:val="nil"/>
              <w:right w:val="single" w:sz="12" w:space="0" w:color="auto"/>
            </w:tcBorders>
            <w:shd w:val="clear" w:color="auto" w:fill="auto"/>
            <w:noWrap/>
            <w:vAlign w:val="center"/>
            <w:hideMark/>
          </w:tcPr>
          <w:p w14:paraId="6FA59B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3F53A92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22</w:t>
            </w:r>
          </w:p>
        </w:tc>
        <w:tc>
          <w:tcPr>
            <w:tcW w:w="573" w:type="pct"/>
            <w:tcBorders>
              <w:top w:val="nil"/>
              <w:left w:val="nil"/>
              <w:bottom w:val="nil"/>
              <w:right w:val="single" w:sz="12" w:space="0" w:color="auto"/>
            </w:tcBorders>
            <w:shd w:val="clear" w:color="auto" w:fill="auto"/>
            <w:noWrap/>
            <w:vAlign w:val="center"/>
            <w:hideMark/>
          </w:tcPr>
          <w:p w14:paraId="078DFA3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37.3</w:t>
            </w:r>
          </w:p>
        </w:tc>
      </w:tr>
      <w:tr w:rsidR="00CB1D5A" w:rsidRPr="00564909" w14:paraId="73DB7D42"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40C3BF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5464258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20FF8C0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6AA901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8660BF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5DE594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B89DA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294424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0CBE783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single" w:sz="4" w:space="0" w:color="auto"/>
              <w:bottom w:val="nil"/>
              <w:right w:val="single" w:sz="12" w:space="0" w:color="auto"/>
            </w:tcBorders>
            <w:shd w:val="clear" w:color="000000" w:fill="D9D9D9"/>
            <w:noWrap/>
            <w:vAlign w:val="center"/>
            <w:hideMark/>
          </w:tcPr>
          <w:p w14:paraId="02162C6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27B216C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23</w:t>
            </w:r>
          </w:p>
        </w:tc>
        <w:tc>
          <w:tcPr>
            <w:tcW w:w="573" w:type="pct"/>
            <w:tcBorders>
              <w:top w:val="nil"/>
              <w:left w:val="single" w:sz="4" w:space="0" w:color="auto"/>
              <w:bottom w:val="nil"/>
              <w:right w:val="single" w:sz="12" w:space="0" w:color="auto"/>
            </w:tcBorders>
            <w:shd w:val="clear" w:color="000000" w:fill="D9D9D9"/>
            <w:noWrap/>
            <w:vAlign w:val="center"/>
            <w:hideMark/>
          </w:tcPr>
          <w:p w14:paraId="76213AD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39.0</w:t>
            </w:r>
          </w:p>
        </w:tc>
      </w:tr>
      <w:tr w:rsidR="00CB1D5A" w:rsidRPr="00564909" w14:paraId="023272DC"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4661328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19DB5D8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0F9EBAC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7708F3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432A4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75CDFD4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A79FDA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504FBD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B3EFB1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5A32945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6171AD4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24</w:t>
            </w:r>
          </w:p>
        </w:tc>
        <w:tc>
          <w:tcPr>
            <w:tcW w:w="573" w:type="pct"/>
            <w:tcBorders>
              <w:top w:val="nil"/>
              <w:left w:val="nil"/>
              <w:bottom w:val="nil"/>
              <w:right w:val="single" w:sz="12" w:space="0" w:color="auto"/>
            </w:tcBorders>
            <w:shd w:val="clear" w:color="auto" w:fill="auto"/>
            <w:noWrap/>
            <w:vAlign w:val="center"/>
            <w:hideMark/>
          </w:tcPr>
          <w:p w14:paraId="6111C7F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40.6</w:t>
            </w:r>
          </w:p>
        </w:tc>
      </w:tr>
      <w:tr w:rsidR="00CB1D5A" w:rsidRPr="00564909" w14:paraId="2372F8BD"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646D00A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4BE7F8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5B302B3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1F806B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0326C43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141759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7495AB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429A05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BF951D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16C4B6D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13A6150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25</w:t>
            </w:r>
          </w:p>
        </w:tc>
        <w:tc>
          <w:tcPr>
            <w:tcW w:w="573" w:type="pct"/>
            <w:tcBorders>
              <w:top w:val="nil"/>
              <w:left w:val="single" w:sz="4" w:space="0" w:color="auto"/>
              <w:bottom w:val="nil"/>
              <w:right w:val="single" w:sz="12" w:space="0" w:color="auto"/>
            </w:tcBorders>
            <w:shd w:val="clear" w:color="000000" w:fill="D9D9D9"/>
            <w:noWrap/>
            <w:vAlign w:val="center"/>
            <w:hideMark/>
          </w:tcPr>
          <w:p w14:paraId="658110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42.1</w:t>
            </w:r>
          </w:p>
        </w:tc>
      </w:tr>
      <w:tr w:rsidR="00CB1D5A" w:rsidRPr="00564909" w14:paraId="25B1182F"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CBD3DA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52F41FF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A7A315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3CC30FA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223C2CB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798B76E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65CD49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6254242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0FCE0A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431" w:type="pct"/>
            <w:tcBorders>
              <w:top w:val="nil"/>
              <w:left w:val="nil"/>
              <w:bottom w:val="nil"/>
              <w:right w:val="single" w:sz="12" w:space="0" w:color="auto"/>
            </w:tcBorders>
            <w:shd w:val="clear" w:color="auto" w:fill="auto"/>
            <w:noWrap/>
            <w:vAlign w:val="center"/>
            <w:hideMark/>
          </w:tcPr>
          <w:p w14:paraId="1042A49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67B0BA0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26</w:t>
            </w:r>
          </w:p>
        </w:tc>
        <w:tc>
          <w:tcPr>
            <w:tcW w:w="573" w:type="pct"/>
            <w:tcBorders>
              <w:top w:val="nil"/>
              <w:left w:val="nil"/>
              <w:bottom w:val="nil"/>
              <w:right w:val="single" w:sz="12" w:space="0" w:color="auto"/>
            </w:tcBorders>
            <w:shd w:val="clear" w:color="auto" w:fill="auto"/>
            <w:noWrap/>
            <w:vAlign w:val="center"/>
            <w:hideMark/>
          </w:tcPr>
          <w:p w14:paraId="01DD667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44.2</w:t>
            </w:r>
          </w:p>
        </w:tc>
      </w:tr>
      <w:tr w:rsidR="00CB1D5A" w:rsidRPr="00564909" w14:paraId="457A1DA6"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15F98FF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22145C0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021C6BD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1760E5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7B52332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1B81381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4752550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3C94B2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F9590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single" w:sz="4" w:space="0" w:color="auto"/>
              <w:bottom w:val="nil"/>
              <w:right w:val="single" w:sz="12" w:space="0" w:color="auto"/>
            </w:tcBorders>
            <w:shd w:val="clear" w:color="000000" w:fill="D9D9D9"/>
            <w:noWrap/>
            <w:vAlign w:val="center"/>
            <w:hideMark/>
          </w:tcPr>
          <w:p w14:paraId="17C5DF1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1D0CE85A"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27</w:t>
            </w:r>
          </w:p>
        </w:tc>
        <w:tc>
          <w:tcPr>
            <w:tcW w:w="573" w:type="pct"/>
            <w:tcBorders>
              <w:top w:val="nil"/>
              <w:left w:val="single" w:sz="4" w:space="0" w:color="auto"/>
              <w:bottom w:val="nil"/>
              <w:right w:val="single" w:sz="12" w:space="0" w:color="auto"/>
            </w:tcBorders>
            <w:shd w:val="clear" w:color="000000" w:fill="D9D9D9"/>
            <w:noWrap/>
            <w:vAlign w:val="center"/>
            <w:hideMark/>
          </w:tcPr>
          <w:p w14:paraId="133A7A7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45.8</w:t>
            </w:r>
          </w:p>
        </w:tc>
      </w:tr>
      <w:tr w:rsidR="00CB1D5A" w:rsidRPr="00564909" w14:paraId="034C15E8"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78D0360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66B5AAB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626433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90A7FB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62D2333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3503DD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062233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7FED27C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81CE0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431" w:type="pct"/>
            <w:tcBorders>
              <w:top w:val="nil"/>
              <w:left w:val="nil"/>
              <w:bottom w:val="nil"/>
              <w:right w:val="single" w:sz="12" w:space="0" w:color="auto"/>
            </w:tcBorders>
            <w:shd w:val="clear" w:color="auto" w:fill="auto"/>
            <w:noWrap/>
            <w:vAlign w:val="center"/>
            <w:hideMark/>
          </w:tcPr>
          <w:p w14:paraId="16D8BB4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395B56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28</w:t>
            </w:r>
          </w:p>
        </w:tc>
        <w:tc>
          <w:tcPr>
            <w:tcW w:w="573" w:type="pct"/>
            <w:tcBorders>
              <w:top w:val="nil"/>
              <w:left w:val="nil"/>
              <w:bottom w:val="nil"/>
              <w:right w:val="single" w:sz="12" w:space="0" w:color="auto"/>
            </w:tcBorders>
            <w:shd w:val="clear" w:color="auto" w:fill="auto"/>
            <w:noWrap/>
            <w:vAlign w:val="center"/>
            <w:hideMark/>
          </w:tcPr>
          <w:p w14:paraId="715C76F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47.5</w:t>
            </w:r>
          </w:p>
        </w:tc>
      </w:tr>
      <w:tr w:rsidR="00CB1D5A" w:rsidRPr="00564909" w14:paraId="3071BF61"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18F11FA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7558104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E745C2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60FF925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479DF57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11DE924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29D67A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single" w:sz="4" w:space="0" w:color="auto"/>
              <w:bottom w:val="nil"/>
              <w:right w:val="single" w:sz="4" w:space="0" w:color="auto"/>
            </w:tcBorders>
            <w:shd w:val="clear" w:color="000000" w:fill="D9D9D9"/>
            <w:noWrap/>
            <w:vAlign w:val="center"/>
            <w:hideMark/>
          </w:tcPr>
          <w:p w14:paraId="0B9F74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F460B3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D2A768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211228F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29</w:t>
            </w:r>
          </w:p>
        </w:tc>
        <w:tc>
          <w:tcPr>
            <w:tcW w:w="573" w:type="pct"/>
            <w:tcBorders>
              <w:top w:val="nil"/>
              <w:left w:val="single" w:sz="4" w:space="0" w:color="auto"/>
              <w:bottom w:val="nil"/>
              <w:right w:val="single" w:sz="12" w:space="0" w:color="auto"/>
            </w:tcBorders>
            <w:shd w:val="clear" w:color="000000" w:fill="D9D9D9"/>
            <w:noWrap/>
            <w:vAlign w:val="center"/>
            <w:hideMark/>
          </w:tcPr>
          <w:p w14:paraId="50BAFC6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49.1</w:t>
            </w:r>
          </w:p>
        </w:tc>
      </w:tr>
      <w:tr w:rsidR="00CB1D5A" w:rsidRPr="00564909" w14:paraId="5D5280AC"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16C7BC6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0793EFA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515C7AA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63DB4F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5.5</w:t>
            </w:r>
          </w:p>
        </w:tc>
        <w:tc>
          <w:tcPr>
            <w:tcW w:w="371" w:type="pct"/>
            <w:tcBorders>
              <w:top w:val="nil"/>
              <w:left w:val="nil"/>
              <w:bottom w:val="nil"/>
              <w:right w:val="single" w:sz="4" w:space="0" w:color="auto"/>
            </w:tcBorders>
            <w:shd w:val="clear" w:color="auto" w:fill="auto"/>
            <w:noWrap/>
            <w:vAlign w:val="center"/>
            <w:hideMark/>
          </w:tcPr>
          <w:p w14:paraId="6F928A6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63D54E9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0934CC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99055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4139D4F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62AC335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0339829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30</w:t>
            </w:r>
          </w:p>
        </w:tc>
        <w:tc>
          <w:tcPr>
            <w:tcW w:w="573" w:type="pct"/>
            <w:tcBorders>
              <w:top w:val="nil"/>
              <w:left w:val="nil"/>
              <w:bottom w:val="nil"/>
              <w:right w:val="single" w:sz="12" w:space="0" w:color="auto"/>
            </w:tcBorders>
            <w:shd w:val="clear" w:color="auto" w:fill="auto"/>
            <w:noWrap/>
            <w:vAlign w:val="center"/>
            <w:hideMark/>
          </w:tcPr>
          <w:p w14:paraId="5054B93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50.7</w:t>
            </w:r>
          </w:p>
        </w:tc>
      </w:tr>
      <w:tr w:rsidR="00CB1D5A" w:rsidRPr="00564909" w14:paraId="0922733B"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411F2378"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62A09C6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69C947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7FF7DDB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3026CF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F1ACF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2AA06B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7FD039D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249246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7B06A87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497A7CE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31</w:t>
            </w:r>
          </w:p>
        </w:tc>
        <w:tc>
          <w:tcPr>
            <w:tcW w:w="573" w:type="pct"/>
            <w:tcBorders>
              <w:top w:val="nil"/>
              <w:left w:val="single" w:sz="4" w:space="0" w:color="auto"/>
              <w:bottom w:val="nil"/>
              <w:right w:val="single" w:sz="12" w:space="0" w:color="auto"/>
            </w:tcBorders>
            <w:shd w:val="clear" w:color="000000" w:fill="D9D9D9"/>
            <w:noWrap/>
            <w:vAlign w:val="center"/>
            <w:hideMark/>
          </w:tcPr>
          <w:p w14:paraId="7B15A9D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52.2</w:t>
            </w:r>
          </w:p>
        </w:tc>
      </w:tr>
      <w:tr w:rsidR="00CB1D5A" w:rsidRPr="00564909" w14:paraId="6A7DBA64"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9AB604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0E9A107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7774C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6CB04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56873C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nil"/>
              <w:bottom w:val="nil"/>
              <w:right w:val="single" w:sz="4" w:space="0" w:color="auto"/>
            </w:tcBorders>
            <w:shd w:val="clear" w:color="auto" w:fill="auto"/>
            <w:noWrap/>
            <w:vAlign w:val="center"/>
            <w:hideMark/>
          </w:tcPr>
          <w:p w14:paraId="432E13C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9B875C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nil"/>
              <w:bottom w:val="nil"/>
              <w:right w:val="single" w:sz="4" w:space="0" w:color="auto"/>
            </w:tcBorders>
            <w:shd w:val="clear" w:color="auto" w:fill="auto"/>
            <w:noWrap/>
            <w:vAlign w:val="center"/>
            <w:hideMark/>
          </w:tcPr>
          <w:p w14:paraId="148C3D8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3200CE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5F9CA72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7C47E5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32</w:t>
            </w:r>
          </w:p>
        </w:tc>
        <w:tc>
          <w:tcPr>
            <w:tcW w:w="573" w:type="pct"/>
            <w:tcBorders>
              <w:top w:val="nil"/>
              <w:left w:val="nil"/>
              <w:bottom w:val="nil"/>
              <w:right w:val="single" w:sz="12" w:space="0" w:color="auto"/>
            </w:tcBorders>
            <w:shd w:val="clear" w:color="auto" w:fill="auto"/>
            <w:noWrap/>
            <w:vAlign w:val="center"/>
            <w:hideMark/>
          </w:tcPr>
          <w:p w14:paraId="682EE7C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54.0</w:t>
            </w:r>
          </w:p>
        </w:tc>
      </w:tr>
      <w:tr w:rsidR="00CB1D5A" w:rsidRPr="00564909" w14:paraId="2B8FAAC0"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464820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4EDCBEA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058BC9F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5ED0D24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0C1F4F0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282673B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632F11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6.5</w:t>
            </w:r>
          </w:p>
        </w:tc>
        <w:tc>
          <w:tcPr>
            <w:tcW w:w="371" w:type="pct"/>
            <w:tcBorders>
              <w:top w:val="nil"/>
              <w:left w:val="single" w:sz="4" w:space="0" w:color="auto"/>
              <w:bottom w:val="nil"/>
              <w:right w:val="single" w:sz="4" w:space="0" w:color="auto"/>
            </w:tcBorders>
            <w:shd w:val="clear" w:color="000000" w:fill="D9D9D9"/>
            <w:noWrap/>
            <w:vAlign w:val="center"/>
            <w:hideMark/>
          </w:tcPr>
          <w:p w14:paraId="4B584B4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54DFFE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6C5DF69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BCAAE6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33</w:t>
            </w:r>
          </w:p>
        </w:tc>
        <w:tc>
          <w:tcPr>
            <w:tcW w:w="573" w:type="pct"/>
            <w:tcBorders>
              <w:top w:val="nil"/>
              <w:left w:val="single" w:sz="4" w:space="0" w:color="auto"/>
              <w:bottom w:val="nil"/>
              <w:right w:val="single" w:sz="12" w:space="0" w:color="auto"/>
            </w:tcBorders>
            <w:shd w:val="clear" w:color="000000" w:fill="D9D9D9"/>
            <w:noWrap/>
            <w:vAlign w:val="center"/>
            <w:hideMark/>
          </w:tcPr>
          <w:p w14:paraId="5991059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55.8</w:t>
            </w:r>
          </w:p>
        </w:tc>
      </w:tr>
      <w:tr w:rsidR="00CB1D5A" w:rsidRPr="00564909" w14:paraId="4F32CBC9"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4196532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3EFFE87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7A86D28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147A46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47B5D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1BCBA0B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6DE1CC1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0A5EB9D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6F0C24C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3FEBBE8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51FA4CE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34</w:t>
            </w:r>
          </w:p>
        </w:tc>
        <w:tc>
          <w:tcPr>
            <w:tcW w:w="573" w:type="pct"/>
            <w:tcBorders>
              <w:top w:val="nil"/>
              <w:left w:val="nil"/>
              <w:bottom w:val="nil"/>
              <w:right w:val="single" w:sz="12" w:space="0" w:color="auto"/>
            </w:tcBorders>
            <w:shd w:val="clear" w:color="auto" w:fill="auto"/>
            <w:noWrap/>
            <w:vAlign w:val="center"/>
            <w:hideMark/>
          </w:tcPr>
          <w:p w14:paraId="0A64919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57.5</w:t>
            </w:r>
          </w:p>
        </w:tc>
      </w:tr>
      <w:tr w:rsidR="00CB1D5A" w:rsidRPr="00564909" w14:paraId="1F073DAA"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6AC0CE1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01AFFE3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57B72E2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971BF1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BBDE0E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0E69D33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single" w:sz="4" w:space="0" w:color="auto"/>
              <w:bottom w:val="nil"/>
              <w:right w:val="single" w:sz="4" w:space="0" w:color="auto"/>
            </w:tcBorders>
            <w:shd w:val="clear" w:color="000000" w:fill="D9D9D9"/>
            <w:noWrap/>
            <w:vAlign w:val="center"/>
            <w:hideMark/>
          </w:tcPr>
          <w:p w14:paraId="0CD7A70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82FF2D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7284E60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6F79309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17493A77"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35</w:t>
            </w:r>
          </w:p>
        </w:tc>
        <w:tc>
          <w:tcPr>
            <w:tcW w:w="573" w:type="pct"/>
            <w:tcBorders>
              <w:top w:val="nil"/>
              <w:left w:val="single" w:sz="4" w:space="0" w:color="auto"/>
              <w:bottom w:val="nil"/>
              <w:right w:val="single" w:sz="12" w:space="0" w:color="auto"/>
            </w:tcBorders>
            <w:shd w:val="clear" w:color="000000" w:fill="D9D9D9"/>
            <w:noWrap/>
            <w:vAlign w:val="center"/>
            <w:hideMark/>
          </w:tcPr>
          <w:p w14:paraId="6F54B09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59.1</w:t>
            </w:r>
          </w:p>
        </w:tc>
      </w:tr>
      <w:tr w:rsidR="00CB1D5A" w:rsidRPr="00564909" w14:paraId="71F5CCFE"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73D56E3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5DF1E415"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3C7EB2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794CB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24BE38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4651D0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5</w:t>
            </w:r>
          </w:p>
        </w:tc>
        <w:tc>
          <w:tcPr>
            <w:tcW w:w="371" w:type="pct"/>
            <w:tcBorders>
              <w:top w:val="nil"/>
              <w:left w:val="nil"/>
              <w:bottom w:val="nil"/>
              <w:right w:val="single" w:sz="4" w:space="0" w:color="auto"/>
            </w:tcBorders>
            <w:shd w:val="clear" w:color="auto" w:fill="auto"/>
            <w:noWrap/>
            <w:vAlign w:val="center"/>
            <w:hideMark/>
          </w:tcPr>
          <w:p w14:paraId="5617144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E71718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11D5FC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0EF001F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2887AB0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36</w:t>
            </w:r>
          </w:p>
        </w:tc>
        <w:tc>
          <w:tcPr>
            <w:tcW w:w="573" w:type="pct"/>
            <w:tcBorders>
              <w:top w:val="nil"/>
              <w:left w:val="nil"/>
              <w:bottom w:val="nil"/>
              <w:right w:val="single" w:sz="12" w:space="0" w:color="auto"/>
            </w:tcBorders>
            <w:shd w:val="clear" w:color="auto" w:fill="auto"/>
            <w:noWrap/>
            <w:vAlign w:val="center"/>
            <w:hideMark/>
          </w:tcPr>
          <w:p w14:paraId="77B83C7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60.7</w:t>
            </w:r>
          </w:p>
        </w:tc>
      </w:tr>
      <w:tr w:rsidR="00CB1D5A" w:rsidRPr="00564909" w14:paraId="5C8F9FA9"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DC62C0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693D6D8"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0A5EF4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8D8D2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111622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2F050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83D19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B086EF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2D94B77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D4E441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7E97F31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37</w:t>
            </w:r>
          </w:p>
        </w:tc>
        <w:tc>
          <w:tcPr>
            <w:tcW w:w="573" w:type="pct"/>
            <w:tcBorders>
              <w:top w:val="nil"/>
              <w:left w:val="single" w:sz="4" w:space="0" w:color="auto"/>
              <w:bottom w:val="nil"/>
              <w:right w:val="single" w:sz="12" w:space="0" w:color="auto"/>
            </w:tcBorders>
            <w:shd w:val="clear" w:color="000000" w:fill="D9D9D9"/>
            <w:noWrap/>
            <w:vAlign w:val="center"/>
            <w:hideMark/>
          </w:tcPr>
          <w:p w14:paraId="26566C9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62.3</w:t>
            </w:r>
          </w:p>
        </w:tc>
      </w:tr>
      <w:tr w:rsidR="00CB1D5A" w:rsidRPr="00564909" w14:paraId="71F302AF"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0CECFDF3"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7AD707C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65329F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F7E21E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4E6883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1B04406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D289A6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9B7034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2D04BF2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2A266CF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F2F679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38</w:t>
            </w:r>
          </w:p>
        </w:tc>
        <w:tc>
          <w:tcPr>
            <w:tcW w:w="573" w:type="pct"/>
            <w:tcBorders>
              <w:top w:val="nil"/>
              <w:left w:val="nil"/>
              <w:bottom w:val="nil"/>
              <w:right w:val="single" w:sz="12" w:space="0" w:color="auto"/>
            </w:tcBorders>
            <w:shd w:val="clear" w:color="auto" w:fill="auto"/>
            <w:noWrap/>
            <w:vAlign w:val="center"/>
            <w:hideMark/>
          </w:tcPr>
          <w:p w14:paraId="78A52114"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64.1</w:t>
            </w:r>
          </w:p>
        </w:tc>
      </w:tr>
      <w:tr w:rsidR="00CB1D5A" w:rsidRPr="00564909" w14:paraId="41CCB894"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12BAEEA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286373D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0A5F9E6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14D929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7FD804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32ED9F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76CBF1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61EB671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1EDFB64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075F929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788850F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39</w:t>
            </w:r>
          </w:p>
        </w:tc>
        <w:tc>
          <w:tcPr>
            <w:tcW w:w="573" w:type="pct"/>
            <w:tcBorders>
              <w:top w:val="nil"/>
              <w:left w:val="single" w:sz="4" w:space="0" w:color="auto"/>
              <w:bottom w:val="nil"/>
              <w:right w:val="single" w:sz="12" w:space="0" w:color="auto"/>
            </w:tcBorders>
            <w:shd w:val="clear" w:color="000000" w:fill="D9D9D9"/>
            <w:noWrap/>
            <w:vAlign w:val="center"/>
            <w:hideMark/>
          </w:tcPr>
          <w:p w14:paraId="209651C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65.7</w:t>
            </w:r>
          </w:p>
        </w:tc>
      </w:tr>
      <w:tr w:rsidR="00CB1D5A" w:rsidRPr="00564909" w14:paraId="52FB31B0"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65D1EBD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415099E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C2CF8C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44FC2A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2EC5A6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054656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30C2E7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4030485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7551E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377A6B9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6E7E543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40</w:t>
            </w:r>
          </w:p>
        </w:tc>
        <w:tc>
          <w:tcPr>
            <w:tcW w:w="573" w:type="pct"/>
            <w:tcBorders>
              <w:top w:val="nil"/>
              <w:left w:val="nil"/>
              <w:bottom w:val="nil"/>
              <w:right w:val="single" w:sz="12" w:space="0" w:color="auto"/>
            </w:tcBorders>
            <w:shd w:val="clear" w:color="auto" w:fill="auto"/>
            <w:noWrap/>
            <w:vAlign w:val="center"/>
            <w:hideMark/>
          </w:tcPr>
          <w:p w14:paraId="7F71FCC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67.4</w:t>
            </w:r>
          </w:p>
        </w:tc>
      </w:tr>
      <w:tr w:rsidR="00CB1D5A" w:rsidRPr="00564909" w14:paraId="7BE6739A"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09AE0D39"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753E06D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7995C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186C70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A8D21C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0355431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8FB4A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5B6C4FA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537FA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2F8C3C3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31EFDF6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41</w:t>
            </w:r>
          </w:p>
        </w:tc>
        <w:tc>
          <w:tcPr>
            <w:tcW w:w="573" w:type="pct"/>
            <w:tcBorders>
              <w:top w:val="nil"/>
              <w:left w:val="single" w:sz="4" w:space="0" w:color="auto"/>
              <w:bottom w:val="nil"/>
              <w:right w:val="single" w:sz="12" w:space="0" w:color="auto"/>
            </w:tcBorders>
            <w:shd w:val="clear" w:color="000000" w:fill="D9D9D9"/>
            <w:noWrap/>
            <w:vAlign w:val="center"/>
            <w:hideMark/>
          </w:tcPr>
          <w:p w14:paraId="5A5B4EA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69.1</w:t>
            </w:r>
          </w:p>
        </w:tc>
      </w:tr>
      <w:tr w:rsidR="00CB1D5A" w:rsidRPr="00564909" w14:paraId="2C55BE43"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2EDC79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nil"/>
              <w:bottom w:val="nil"/>
              <w:right w:val="single" w:sz="4" w:space="0" w:color="auto"/>
            </w:tcBorders>
            <w:shd w:val="clear" w:color="auto" w:fill="auto"/>
            <w:noWrap/>
            <w:vAlign w:val="center"/>
            <w:hideMark/>
          </w:tcPr>
          <w:p w14:paraId="070ED462"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5EF675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019423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540D8FD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753375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3E7EEC7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64214E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5028B7E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452539B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402519C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42</w:t>
            </w:r>
          </w:p>
        </w:tc>
        <w:tc>
          <w:tcPr>
            <w:tcW w:w="573" w:type="pct"/>
            <w:tcBorders>
              <w:top w:val="nil"/>
              <w:left w:val="nil"/>
              <w:bottom w:val="nil"/>
              <w:right w:val="single" w:sz="12" w:space="0" w:color="auto"/>
            </w:tcBorders>
            <w:shd w:val="clear" w:color="auto" w:fill="auto"/>
            <w:noWrap/>
            <w:vAlign w:val="center"/>
            <w:hideMark/>
          </w:tcPr>
          <w:p w14:paraId="6A5A7C0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70.8</w:t>
            </w:r>
          </w:p>
        </w:tc>
      </w:tr>
      <w:tr w:rsidR="00CB1D5A" w:rsidRPr="00564909" w14:paraId="4CDD2EB1"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070EB6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 </w:t>
            </w:r>
          </w:p>
        </w:tc>
        <w:tc>
          <w:tcPr>
            <w:tcW w:w="392" w:type="pct"/>
            <w:tcBorders>
              <w:top w:val="nil"/>
              <w:left w:val="single" w:sz="4" w:space="0" w:color="auto"/>
              <w:bottom w:val="nil"/>
              <w:right w:val="single" w:sz="4" w:space="0" w:color="auto"/>
            </w:tcBorders>
            <w:shd w:val="clear" w:color="000000" w:fill="D9D9D9"/>
            <w:noWrap/>
            <w:vAlign w:val="center"/>
            <w:hideMark/>
          </w:tcPr>
          <w:p w14:paraId="3702B65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7E18FF6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200A817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4E164A1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4825183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521FCBB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28D78A2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6FDC672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756EA4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30A5DDD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43</w:t>
            </w:r>
          </w:p>
        </w:tc>
        <w:tc>
          <w:tcPr>
            <w:tcW w:w="573" w:type="pct"/>
            <w:tcBorders>
              <w:top w:val="nil"/>
              <w:left w:val="single" w:sz="4" w:space="0" w:color="auto"/>
              <w:bottom w:val="nil"/>
              <w:right w:val="single" w:sz="12" w:space="0" w:color="auto"/>
            </w:tcBorders>
            <w:shd w:val="clear" w:color="000000" w:fill="D9D9D9"/>
            <w:noWrap/>
            <w:vAlign w:val="center"/>
            <w:hideMark/>
          </w:tcPr>
          <w:p w14:paraId="663CFDB0"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72.5</w:t>
            </w:r>
          </w:p>
        </w:tc>
      </w:tr>
      <w:tr w:rsidR="00CB1D5A" w:rsidRPr="00564909" w14:paraId="7A44BDE2"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C55096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lastRenderedPageBreak/>
              <w:t>6</w:t>
            </w:r>
          </w:p>
        </w:tc>
        <w:tc>
          <w:tcPr>
            <w:tcW w:w="392" w:type="pct"/>
            <w:tcBorders>
              <w:top w:val="nil"/>
              <w:left w:val="nil"/>
              <w:bottom w:val="nil"/>
              <w:right w:val="single" w:sz="4" w:space="0" w:color="auto"/>
            </w:tcBorders>
            <w:shd w:val="clear" w:color="auto" w:fill="auto"/>
            <w:noWrap/>
            <w:vAlign w:val="center"/>
            <w:hideMark/>
          </w:tcPr>
          <w:p w14:paraId="45568AB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241531B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C2187D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D64D95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0F3763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70BD78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C5745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2B12574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79AC255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5C20C0C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44</w:t>
            </w:r>
          </w:p>
        </w:tc>
        <w:tc>
          <w:tcPr>
            <w:tcW w:w="573" w:type="pct"/>
            <w:tcBorders>
              <w:top w:val="nil"/>
              <w:left w:val="nil"/>
              <w:bottom w:val="nil"/>
              <w:right w:val="single" w:sz="12" w:space="0" w:color="auto"/>
            </w:tcBorders>
            <w:shd w:val="clear" w:color="auto" w:fill="auto"/>
            <w:noWrap/>
            <w:vAlign w:val="center"/>
            <w:hideMark/>
          </w:tcPr>
          <w:p w14:paraId="6F8FC9FC"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74.1</w:t>
            </w:r>
          </w:p>
        </w:tc>
      </w:tr>
      <w:tr w:rsidR="00CB1D5A" w:rsidRPr="00564909" w14:paraId="0D8C4771"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A357253"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2F6FB14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AF16D9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B06813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398E85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C1609A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647D206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2F5146B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5C11D9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3CD395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31E06B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45</w:t>
            </w:r>
          </w:p>
        </w:tc>
        <w:tc>
          <w:tcPr>
            <w:tcW w:w="573" w:type="pct"/>
            <w:tcBorders>
              <w:top w:val="nil"/>
              <w:left w:val="single" w:sz="4" w:space="0" w:color="auto"/>
              <w:bottom w:val="nil"/>
              <w:right w:val="single" w:sz="12" w:space="0" w:color="auto"/>
            </w:tcBorders>
            <w:shd w:val="clear" w:color="000000" w:fill="D9D9D9"/>
            <w:noWrap/>
            <w:vAlign w:val="center"/>
            <w:hideMark/>
          </w:tcPr>
          <w:p w14:paraId="11F560B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75.8</w:t>
            </w:r>
          </w:p>
        </w:tc>
      </w:tr>
      <w:tr w:rsidR="00CB1D5A" w:rsidRPr="00564909" w14:paraId="1F101FEE"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599D704C"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07EA00E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373284D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81E6EB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328B2B9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0132A8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1A53302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046AD0A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10D2C4D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00D6853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40C0396F"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46</w:t>
            </w:r>
          </w:p>
        </w:tc>
        <w:tc>
          <w:tcPr>
            <w:tcW w:w="573" w:type="pct"/>
            <w:tcBorders>
              <w:top w:val="nil"/>
              <w:left w:val="nil"/>
              <w:bottom w:val="nil"/>
              <w:right w:val="single" w:sz="12" w:space="0" w:color="auto"/>
            </w:tcBorders>
            <w:shd w:val="clear" w:color="auto" w:fill="auto"/>
            <w:noWrap/>
            <w:vAlign w:val="center"/>
            <w:hideMark/>
          </w:tcPr>
          <w:p w14:paraId="29683D9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77.5</w:t>
            </w:r>
          </w:p>
        </w:tc>
      </w:tr>
      <w:tr w:rsidR="00CB1D5A" w:rsidRPr="00564909" w14:paraId="18AE01BE"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48A59EE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14CE4C5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953EE4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3E86AD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6568BA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13924B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38427B9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698C141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single" w:sz="4" w:space="0" w:color="auto"/>
              <w:bottom w:val="nil"/>
              <w:right w:val="single" w:sz="4" w:space="0" w:color="auto"/>
            </w:tcBorders>
            <w:shd w:val="clear" w:color="000000" w:fill="D9D9D9"/>
            <w:noWrap/>
            <w:vAlign w:val="center"/>
            <w:hideMark/>
          </w:tcPr>
          <w:p w14:paraId="3DEC889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3640931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658E1A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47</w:t>
            </w:r>
          </w:p>
        </w:tc>
        <w:tc>
          <w:tcPr>
            <w:tcW w:w="573" w:type="pct"/>
            <w:tcBorders>
              <w:top w:val="nil"/>
              <w:left w:val="single" w:sz="4" w:space="0" w:color="auto"/>
              <w:bottom w:val="nil"/>
              <w:right w:val="single" w:sz="12" w:space="0" w:color="auto"/>
            </w:tcBorders>
            <w:shd w:val="clear" w:color="000000" w:fill="D9D9D9"/>
            <w:noWrap/>
            <w:vAlign w:val="center"/>
            <w:hideMark/>
          </w:tcPr>
          <w:p w14:paraId="7AD6ACB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79.2</w:t>
            </w:r>
          </w:p>
        </w:tc>
      </w:tr>
      <w:tr w:rsidR="00CB1D5A" w:rsidRPr="00564909" w14:paraId="20889992"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66858E4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2CB0BCE6"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34B7B6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51C8F81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25E1E7D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686FA8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3457F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7C3E2FF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 </w:t>
            </w:r>
          </w:p>
        </w:tc>
        <w:tc>
          <w:tcPr>
            <w:tcW w:w="371" w:type="pct"/>
            <w:tcBorders>
              <w:top w:val="nil"/>
              <w:left w:val="nil"/>
              <w:bottom w:val="nil"/>
              <w:right w:val="single" w:sz="4" w:space="0" w:color="auto"/>
            </w:tcBorders>
            <w:shd w:val="clear" w:color="auto" w:fill="auto"/>
            <w:noWrap/>
            <w:vAlign w:val="center"/>
            <w:hideMark/>
          </w:tcPr>
          <w:p w14:paraId="78C3B0F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066996A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1BC650AE"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48</w:t>
            </w:r>
          </w:p>
        </w:tc>
        <w:tc>
          <w:tcPr>
            <w:tcW w:w="573" w:type="pct"/>
            <w:tcBorders>
              <w:top w:val="nil"/>
              <w:left w:val="nil"/>
              <w:bottom w:val="nil"/>
              <w:right w:val="single" w:sz="12" w:space="0" w:color="auto"/>
            </w:tcBorders>
            <w:shd w:val="clear" w:color="auto" w:fill="auto"/>
            <w:noWrap/>
            <w:vAlign w:val="center"/>
            <w:hideMark/>
          </w:tcPr>
          <w:p w14:paraId="2211D0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80.9</w:t>
            </w:r>
          </w:p>
        </w:tc>
      </w:tr>
      <w:tr w:rsidR="00CB1D5A" w:rsidRPr="00564909" w14:paraId="001E7ED7"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378337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255BCD6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4DE49CF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5666D625"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232338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AF016C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7A62AA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CC0280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42CBA38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194E355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6861DBC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49</w:t>
            </w:r>
          </w:p>
        </w:tc>
        <w:tc>
          <w:tcPr>
            <w:tcW w:w="573" w:type="pct"/>
            <w:tcBorders>
              <w:top w:val="nil"/>
              <w:left w:val="single" w:sz="4" w:space="0" w:color="auto"/>
              <w:bottom w:val="nil"/>
              <w:right w:val="single" w:sz="12" w:space="0" w:color="auto"/>
            </w:tcBorders>
            <w:shd w:val="clear" w:color="000000" w:fill="D9D9D9"/>
            <w:noWrap/>
            <w:vAlign w:val="center"/>
            <w:hideMark/>
          </w:tcPr>
          <w:p w14:paraId="0D39DEA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82.5</w:t>
            </w:r>
          </w:p>
        </w:tc>
      </w:tr>
      <w:tr w:rsidR="00CB1D5A" w:rsidRPr="00564909" w14:paraId="7966FD0B"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2CF4A1FF"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3FF78DB4"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70400F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FA6D88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ECCAA9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CB9925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562FD68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044567A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5A692D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nil"/>
              <w:bottom w:val="nil"/>
              <w:right w:val="single" w:sz="12" w:space="0" w:color="auto"/>
            </w:tcBorders>
            <w:shd w:val="clear" w:color="auto" w:fill="auto"/>
            <w:noWrap/>
            <w:vAlign w:val="center"/>
            <w:hideMark/>
          </w:tcPr>
          <w:p w14:paraId="125C10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70FC980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50</w:t>
            </w:r>
          </w:p>
        </w:tc>
        <w:tc>
          <w:tcPr>
            <w:tcW w:w="573" w:type="pct"/>
            <w:tcBorders>
              <w:top w:val="nil"/>
              <w:left w:val="nil"/>
              <w:bottom w:val="nil"/>
              <w:right w:val="single" w:sz="12" w:space="0" w:color="auto"/>
            </w:tcBorders>
            <w:shd w:val="clear" w:color="auto" w:fill="auto"/>
            <w:noWrap/>
            <w:vAlign w:val="center"/>
            <w:hideMark/>
          </w:tcPr>
          <w:p w14:paraId="256045E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84.2</w:t>
            </w:r>
          </w:p>
        </w:tc>
      </w:tr>
      <w:tr w:rsidR="00CB1D5A" w:rsidRPr="00564909" w14:paraId="5B8DC7B7"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7F06836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37ED1DA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1E9771E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2F9636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2467B1B3"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3918F1D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0D02F92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461D5FE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6FF4073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431" w:type="pct"/>
            <w:tcBorders>
              <w:top w:val="nil"/>
              <w:left w:val="single" w:sz="4" w:space="0" w:color="auto"/>
              <w:bottom w:val="nil"/>
              <w:right w:val="single" w:sz="12" w:space="0" w:color="auto"/>
            </w:tcBorders>
            <w:shd w:val="clear" w:color="000000" w:fill="D9D9D9"/>
            <w:noWrap/>
            <w:vAlign w:val="center"/>
            <w:hideMark/>
          </w:tcPr>
          <w:p w14:paraId="7FC69A74"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0120588B"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51</w:t>
            </w:r>
          </w:p>
        </w:tc>
        <w:tc>
          <w:tcPr>
            <w:tcW w:w="573" w:type="pct"/>
            <w:tcBorders>
              <w:top w:val="nil"/>
              <w:left w:val="single" w:sz="4" w:space="0" w:color="auto"/>
              <w:bottom w:val="nil"/>
              <w:right w:val="single" w:sz="12" w:space="0" w:color="auto"/>
            </w:tcBorders>
            <w:shd w:val="clear" w:color="000000" w:fill="D9D9D9"/>
            <w:noWrap/>
            <w:vAlign w:val="center"/>
            <w:hideMark/>
          </w:tcPr>
          <w:p w14:paraId="50F17E79"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85.9</w:t>
            </w:r>
          </w:p>
        </w:tc>
      </w:tr>
      <w:tr w:rsidR="00CB1D5A" w:rsidRPr="00564909" w14:paraId="5875ED1B"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6933A207"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7CDBCB9E"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171F6DE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2BC6FF6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0C418BE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9A1FE0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69C3BB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12AB08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68485E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651217B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022543D8"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52</w:t>
            </w:r>
          </w:p>
        </w:tc>
        <w:tc>
          <w:tcPr>
            <w:tcW w:w="573" w:type="pct"/>
            <w:tcBorders>
              <w:top w:val="nil"/>
              <w:left w:val="nil"/>
              <w:bottom w:val="nil"/>
              <w:right w:val="single" w:sz="12" w:space="0" w:color="auto"/>
            </w:tcBorders>
            <w:shd w:val="clear" w:color="auto" w:fill="auto"/>
            <w:noWrap/>
            <w:vAlign w:val="center"/>
            <w:hideMark/>
          </w:tcPr>
          <w:p w14:paraId="6AA85FF3"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87.6</w:t>
            </w:r>
          </w:p>
        </w:tc>
      </w:tr>
      <w:tr w:rsidR="00CB1D5A" w:rsidRPr="00564909" w14:paraId="3DE880A3" w14:textId="77777777" w:rsidTr="00762445">
        <w:trPr>
          <w:cantSplit/>
          <w:trHeight w:hRule="exact" w:val="288"/>
        </w:trPr>
        <w:tc>
          <w:tcPr>
            <w:tcW w:w="370" w:type="pct"/>
            <w:tcBorders>
              <w:top w:val="nil"/>
              <w:left w:val="single" w:sz="12" w:space="0" w:color="auto"/>
              <w:bottom w:val="nil"/>
              <w:right w:val="single" w:sz="4" w:space="0" w:color="auto"/>
            </w:tcBorders>
            <w:shd w:val="clear" w:color="000000" w:fill="D9D9D9"/>
            <w:noWrap/>
            <w:vAlign w:val="center"/>
            <w:hideMark/>
          </w:tcPr>
          <w:p w14:paraId="3F161101"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nil"/>
              <w:right w:val="single" w:sz="4" w:space="0" w:color="auto"/>
            </w:tcBorders>
            <w:shd w:val="clear" w:color="000000" w:fill="D9D9D9"/>
            <w:noWrap/>
            <w:vAlign w:val="center"/>
            <w:hideMark/>
          </w:tcPr>
          <w:p w14:paraId="4C97384B"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nil"/>
              <w:right w:val="single" w:sz="4" w:space="0" w:color="auto"/>
            </w:tcBorders>
            <w:shd w:val="clear" w:color="000000" w:fill="D9D9D9"/>
            <w:noWrap/>
            <w:vAlign w:val="center"/>
            <w:hideMark/>
          </w:tcPr>
          <w:p w14:paraId="6057626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367A68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0A6C1BA1"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706CA4C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12F9AC4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nil"/>
              <w:right w:val="single" w:sz="4" w:space="0" w:color="auto"/>
            </w:tcBorders>
            <w:shd w:val="clear" w:color="000000" w:fill="D9D9D9"/>
            <w:noWrap/>
            <w:vAlign w:val="center"/>
            <w:hideMark/>
          </w:tcPr>
          <w:p w14:paraId="0F53C95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nil"/>
              <w:right w:val="single" w:sz="4" w:space="0" w:color="auto"/>
            </w:tcBorders>
            <w:shd w:val="clear" w:color="000000" w:fill="D9D9D9"/>
            <w:noWrap/>
            <w:vAlign w:val="center"/>
            <w:hideMark/>
          </w:tcPr>
          <w:p w14:paraId="1C5FA70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nil"/>
              <w:right w:val="single" w:sz="12" w:space="0" w:color="auto"/>
            </w:tcBorders>
            <w:shd w:val="clear" w:color="000000" w:fill="D9D9D9"/>
            <w:noWrap/>
            <w:vAlign w:val="center"/>
            <w:hideMark/>
          </w:tcPr>
          <w:p w14:paraId="1C97BFFD"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000000" w:fill="D9D9D9"/>
            <w:noWrap/>
            <w:vAlign w:val="center"/>
            <w:hideMark/>
          </w:tcPr>
          <w:p w14:paraId="04AD1DD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53</w:t>
            </w:r>
          </w:p>
        </w:tc>
        <w:tc>
          <w:tcPr>
            <w:tcW w:w="573" w:type="pct"/>
            <w:tcBorders>
              <w:top w:val="nil"/>
              <w:left w:val="single" w:sz="4" w:space="0" w:color="auto"/>
              <w:bottom w:val="nil"/>
              <w:right w:val="single" w:sz="12" w:space="0" w:color="auto"/>
            </w:tcBorders>
            <w:shd w:val="clear" w:color="000000" w:fill="D9D9D9"/>
            <w:noWrap/>
            <w:vAlign w:val="center"/>
            <w:hideMark/>
          </w:tcPr>
          <w:p w14:paraId="005E54D1"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89.3</w:t>
            </w:r>
          </w:p>
        </w:tc>
      </w:tr>
      <w:tr w:rsidR="00CB1D5A" w:rsidRPr="00564909" w14:paraId="3621B37B" w14:textId="77777777" w:rsidTr="00762445">
        <w:trPr>
          <w:cantSplit/>
          <w:trHeight w:hRule="exact" w:val="288"/>
        </w:trPr>
        <w:tc>
          <w:tcPr>
            <w:tcW w:w="370" w:type="pct"/>
            <w:tcBorders>
              <w:top w:val="nil"/>
              <w:left w:val="single" w:sz="12" w:space="0" w:color="auto"/>
              <w:bottom w:val="nil"/>
              <w:right w:val="single" w:sz="4" w:space="0" w:color="auto"/>
            </w:tcBorders>
            <w:shd w:val="clear" w:color="auto" w:fill="auto"/>
            <w:noWrap/>
            <w:vAlign w:val="center"/>
            <w:hideMark/>
          </w:tcPr>
          <w:p w14:paraId="1B9BB53A"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nil"/>
              <w:bottom w:val="nil"/>
              <w:right w:val="single" w:sz="4" w:space="0" w:color="auto"/>
            </w:tcBorders>
            <w:shd w:val="clear" w:color="auto" w:fill="auto"/>
            <w:noWrap/>
            <w:vAlign w:val="center"/>
            <w:hideMark/>
          </w:tcPr>
          <w:p w14:paraId="3F8422E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nil"/>
              <w:bottom w:val="nil"/>
              <w:right w:val="single" w:sz="4" w:space="0" w:color="auto"/>
            </w:tcBorders>
            <w:shd w:val="clear" w:color="auto" w:fill="auto"/>
            <w:noWrap/>
            <w:vAlign w:val="center"/>
            <w:hideMark/>
          </w:tcPr>
          <w:p w14:paraId="4B3CA20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7021E99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00C603C"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55D4D82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17541C2"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nil"/>
              <w:bottom w:val="nil"/>
              <w:right w:val="single" w:sz="4" w:space="0" w:color="auto"/>
            </w:tcBorders>
            <w:shd w:val="clear" w:color="auto" w:fill="auto"/>
            <w:noWrap/>
            <w:vAlign w:val="center"/>
            <w:hideMark/>
          </w:tcPr>
          <w:p w14:paraId="6A689766"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nil"/>
              <w:bottom w:val="nil"/>
              <w:right w:val="single" w:sz="4" w:space="0" w:color="auto"/>
            </w:tcBorders>
            <w:shd w:val="clear" w:color="auto" w:fill="auto"/>
            <w:noWrap/>
            <w:vAlign w:val="center"/>
            <w:hideMark/>
          </w:tcPr>
          <w:p w14:paraId="498521C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nil"/>
              <w:bottom w:val="nil"/>
              <w:right w:val="single" w:sz="12" w:space="0" w:color="auto"/>
            </w:tcBorders>
            <w:shd w:val="clear" w:color="auto" w:fill="auto"/>
            <w:noWrap/>
            <w:vAlign w:val="center"/>
            <w:hideMark/>
          </w:tcPr>
          <w:p w14:paraId="136DEDEB"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nil"/>
              <w:right w:val="single" w:sz="4" w:space="0" w:color="auto"/>
            </w:tcBorders>
            <w:shd w:val="clear" w:color="auto" w:fill="auto"/>
            <w:noWrap/>
            <w:vAlign w:val="center"/>
            <w:hideMark/>
          </w:tcPr>
          <w:p w14:paraId="7B4D184D"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54</w:t>
            </w:r>
          </w:p>
        </w:tc>
        <w:tc>
          <w:tcPr>
            <w:tcW w:w="573" w:type="pct"/>
            <w:tcBorders>
              <w:top w:val="nil"/>
              <w:left w:val="nil"/>
              <w:bottom w:val="nil"/>
              <w:right w:val="single" w:sz="12" w:space="0" w:color="auto"/>
            </w:tcBorders>
            <w:shd w:val="clear" w:color="auto" w:fill="auto"/>
            <w:noWrap/>
            <w:vAlign w:val="center"/>
            <w:hideMark/>
          </w:tcPr>
          <w:p w14:paraId="57AA2A32"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91.0</w:t>
            </w:r>
          </w:p>
        </w:tc>
      </w:tr>
      <w:tr w:rsidR="00CB1D5A" w:rsidRPr="00564909" w14:paraId="5FCD7927" w14:textId="77777777" w:rsidTr="00762445">
        <w:trPr>
          <w:cantSplit/>
          <w:trHeight w:hRule="exact" w:val="288"/>
        </w:trPr>
        <w:tc>
          <w:tcPr>
            <w:tcW w:w="370" w:type="pct"/>
            <w:tcBorders>
              <w:top w:val="nil"/>
              <w:left w:val="single" w:sz="12" w:space="0" w:color="auto"/>
              <w:bottom w:val="single" w:sz="12" w:space="0" w:color="auto"/>
              <w:right w:val="single" w:sz="4" w:space="0" w:color="auto"/>
            </w:tcBorders>
            <w:shd w:val="clear" w:color="000000" w:fill="D9D9D9"/>
            <w:noWrap/>
            <w:vAlign w:val="center"/>
            <w:hideMark/>
          </w:tcPr>
          <w:p w14:paraId="45EF3E10"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6</w:t>
            </w:r>
          </w:p>
        </w:tc>
        <w:tc>
          <w:tcPr>
            <w:tcW w:w="392" w:type="pct"/>
            <w:tcBorders>
              <w:top w:val="nil"/>
              <w:left w:val="single" w:sz="4" w:space="0" w:color="auto"/>
              <w:bottom w:val="single" w:sz="12" w:space="0" w:color="auto"/>
              <w:right w:val="single" w:sz="4" w:space="0" w:color="auto"/>
            </w:tcBorders>
            <w:shd w:val="clear" w:color="000000" w:fill="D9D9D9"/>
            <w:noWrap/>
            <w:vAlign w:val="center"/>
            <w:hideMark/>
          </w:tcPr>
          <w:p w14:paraId="062CD77D" w14:textId="77777777" w:rsidR="00CB1D5A" w:rsidRPr="00564909" w:rsidRDefault="00CB1D5A" w:rsidP="00762445">
            <w:pPr>
              <w:spacing w:after="0"/>
              <w:jc w:val="center"/>
              <w:rPr>
                <w:rFonts w:ascii="Calibri" w:hAnsi="Calibri" w:cs="Calibri"/>
                <w:sz w:val="20"/>
              </w:rPr>
            </w:pPr>
            <w:r w:rsidRPr="00564909">
              <w:rPr>
                <w:rFonts w:ascii="Calibri" w:hAnsi="Calibri" w:cs="Calibri"/>
                <w:sz w:val="20"/>
              </w:rPr>
              <w:t>CLOSE</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1538A90"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7CF779F8"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3D0F201F"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8502267"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544746E"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2E335D7A"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6</w:t>
            </w:r>
          </w:p>
        </w:tc>
        <w:tc>
          <w:tcPr>
            <w:tcW w:w="371" w:type="pct"/>
            <w:tcBorders>
              <w:top w:val="nil"/>
              <w:left w:val="single" w:sz="4" w:space="0" w:color="auto"/>
              <w:bottom w:val="single" w:sz="12" w:space="0" w:color="auto"/>
              <w:right w:val="single" w:sz="4" w:space="0" w:color="auto"/>
            </w:tcBorders>
            <w:shd w:val="clear" w:color="000000" w:fill="D9D9D9"/>
            <w:noWrap/>
            <w:vAlign w:val="center"/>
            <w:hideMark/>
          </w:tcPr>
          <w:p w14:paraId="0395F00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7</w:t>
            </w:r>
          </w:p>
        </w:tc>
        <w:tc>
          <w:tcPr>
            <w:tcW w:w="431" w:type="pct"/>
            <w:tcBorders>
              <w:top w:val="nil"/>
              <w:left w:val="single" w:sz="4" w:space="0" w:color="auto"/>
              <w:bottom w:val="single" w:sz="12" w:space="0" w:color="auto"/>
              <w:right w:val="single" w:sz="12" w:space="0" w:color="auto"/>
            </w:tcBorders>
            <w:shd w:val="clear" w:color="000000" w:fill="D9D9D9"/>
            <w:noWrap/>
            <w:vAlign w:val="center"/>
            <w:hideMark/>
          </w:tcPr>
          <w:p w14:paraId="2A262D29" w14:textId="77777777" w:rsidR="00CB1D5A" w:rsidRPr="00564909" w:rsidRDefault="00CB1D5A" w:rsidP="00762445">
            <w:pPr>
              <w:spacing w:after="0"/>
              <w:jc w:val="center"/>
              <w:rPr>
                <w:rFonts w:ascii="Calibri" w:hAnsi="Calibri" w:cs="Calibri"/>
                <w:sz w:val="20"/>
              </w:rPr>
            </w:pPr>
            <w:r w:rsidRPr="00564909">
              <w:rPr>
                <w:rFonts w:ascii="Calibri" w:hAnsi="Calibri" w:cs="Calibri"/>
                <w:color w:val="000000"/>
                <w:sz w:val="20"/>
              </w:rPr>
              <w:t>1</w:t>
            </w:r>
          </w:p>
        </w:tc>
        <w:tc>
          <w:tcPr>
            <w:tcW w:w="637" w:type="pct"/>
            <w:tcBorders>
              <w:top w:val="nil"/>
              <w:left w:val="single" w:sz="12" w:space="0" w:color="auto"/>
              <w:bottom w:val="single" w:sz="12" w:space="0" w:color="auto"/>
              <w:right w:val="single" w:sz="4" w:space="0" w:color="auto"/>
            </w:tcBorders>
            <w:shd w:val="clear" w:color="000000" w:fill="D9D9D9"/>
            <w:noWrap/>
            <w:vAlign w:val="center"/>
            <w:hideMark/>
          </w:tcPr>
          <w:p w14:paraId="159F57F6"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55</w:t>
            </w:r>
          </w:p>
        </w:tc>
        <w:tc>
          <w:tcPr>
            <w:tcW w:w="573" w:type="pct"/>
            <w:tcBorders>
              <w:top w:val="nil"/>
              <w:left w:val="single" w:sz="4" w:space="0" w:color="auto"/>
              <w:bottom w:val="single" w:sz="12" w:space="0" w:color="auto"/>
              <w:right w:val="single" w:sz="12" w:space="0" w:color="auto"/>
            </w:tcBorders>
            <w:shd w:val="clear" w:color="000000" w:fill="D9D9D9"/>
            <w:noWrap/>
            <w:vAlign w:val="center"/>
            <w:hideMark/>
          </w:tcPr>
          <w:p w14:paraId="1CFE3895" w14:textId="77777777" w:rsidR="00CB1D5A" w:rsidRPr="00564909" w:rsidRDefault="00CB1D5A" w:rsidP="00762445">
            <w:pPr>
              <w:spacing w:after="0"/>
              <w:jc w:val="center"/>
              <w:rPr>
                <w:rFonts w:ascii="Calibri" w:hAnsi="Calibri" w:cs="Calibri"/>
                <w:b/>
                <w:bCs/>
                <w:sz w:val="20"/>
              </w:rPr>
            </w:pPr>
            <w:r w:rsidRPr="00564909">
              <w:rPr>
                <w:rFonts w:ascii="Calibri" w:hAnsi="Calibri" w:cs="Calibri"/>
                <w:b/>
                <w:bCs/>
                <w:sz w:val="20"/>
              </w:rPr>
              <w:t>92.7</w:t>
            </w:r>
          </w:p>
        </w:tc>
      </w:tr>
    </w:tbl>
    <w:bookmarkEnd w:id="97"/>
    <w:bookmarkEnd w:id="98"/>
    <w:p w14:paraId="68ADC2E1" w14:textId="5FDA91F3" w:rsidR="00CB1D5A" w:rsidRPr="00924B7B" w:rsidRDefault="00CB1D5A" w:rsidP="00CB1D5A">
      <w:pPr>
        <w:numPr>
          <w:ilvl w:val="0"/>
          <w:numId w:val="13"/>
        </w:numPr>
        <w:spacing w:before="40" w:after="40"/>
        <w:rPr>
          <w:rFonts w:ascii="Calibri" w:hAnsi="Calibri" w:cs="Calibri"/>
          <w:sz w:val="20"/>
        </w:rPr>
      </w:pPr>
      <w:r w:rsidRPr="00924B7B">
        <w:rPr>
          <w:rFonts w:ascii="Calibri" w:hAnsi="Calibri" w:cs="Calibri"/>
          <w:color w:val="000000"/>
          <w:sz w:val="20"/>
        </w:rPr>
        <w:t>Spill</w:t>
      </w:r>
      <w:r>
        <w:rPr>
          <w:rFonts w:ascii="Calibri" w:hAnsi="Calibri" w:cs="Calibri"/>
          <w:color w:val="000000"/>
          <w:sz w:val="20"/>
        </w:rPr>
        <w:t xml:space="preserve"> (kcfs)</w:t>
      </w:r>
      <w:r w:rsidRPr="00924B7B">
        <w:rPr>
          <w:rFonts w:ascii="Calibri" w:hAnsi="Calibri" w:cs="Calibri"/>
          <w:color w:val="000000"/>
          <w:sz w:val="20"/>
        </w:rPr>
        <w:t xml:space="preserve"> is calculated</w:t>
      </w:r>
      <w:r w:rsidRPr="00924B7B">
        <w:rPr>
          <w:rFonts w:ascii="Calibri" w:hAnsi="Calibri" w:cs="Calibri"/>
          <w:sz w:val="20"/>
        </w:rPr>
        <w:t xml:space="preserve"> as a function of the total number of gate stops at forebay elevation 438.0</w:t>
      </w:r>
      <w:r w:rsidR="007F729D">
        <w:rPr>
          <w:rFonts w:ascii="Calibri" w:hAnsi="Calibri" w:cs="Calibri"/>
          <w:sz w:val="20"/>
        </w:rPr>
        <w:t xml:space="preserve"> ft</w:t>
      </w:r>
      <w:r w:rsidRPr="00924B7B">
        <w:rPr>
          <w:rFonts w:ascii="Calibri" w:hAnsi="Calibri" w:cs="Calibri"/>
          <w:sz w:val="20"/>
        </w:rPr>
        <w:t>.</w:t>
      </w:r>
    </w:p>
    <w:p w14:paraId="6D1A1949" w14:textId="7DE4CD69" w:rsidR="00CB1D5A" w:rsidRPr="00EB2A64" w:rsidRDefault="000A0602" w:rsidP="00CB1D5A">
      <w:pPr>
        <w:numPr>
          <w:ilvl w:val="0"/>
          <w:numId w:val="13"/>
        </w:numPr>
        <w:spacing w:after="0"/>
      </w:pPr>
      <w:r>
        <w:rPr>
          <w:rFonts w:asciiTheme="minorHAnsi" w:hAnsiTheme="minorHAnsi" w:cstheme="minorHAnsi"/>
          <w:sz w:val="20"/>
        </w:rPr>
        <w:t xml:space="preserve">When low flow criteria are met (below 30 kcfs, per </w:t>
      </w:r>
      <w:r>
        <w:rPr>
          <w:rFonts w:asciiTheme="minorHAnsi" w:hAnsiTheme="minorHAnsi" w:cstheme="minorHAnsi"/>
          <w:b/>
          <w:sz w:val="20"/>
        </w:rPr>
        <w:t xml:space="preserve">section </w:t>
      </w:r>
      <w:r>
        <w:rPr>
          <w:rFonts w:asciiTheme="minorHAnsi" w:hAnsiTheme="minorHAnsi" w:cstheme="minorHAnsi"/>
          <w:b/>
          <w:sz w:val="20"/>
        </w:rPr>
        <w:fldChar w:fldCharType="begin"/>
      </w:r>
      <w:r>
        <w:rPr>
          <w:rFonts w:asciiTheme="minorHAnsi" w:hAnsiTheme="minorHAnsi" w:cstheme="minorHAnsi"/>
          <w:b/>
          <w:sz w:val="20"/>
        </w:rPr>
        <w:instrText xml:space="preserve"> REF _Ref441851118 \r \h </w:instrText>
      </w:r>
      <w:r>
        <w:rPr>
          <w:rFonts w:asciiTheme="minorHAnsi" w:hAnsiTheme="minorHAnsi" w:cstheme="minorHAnsi"/>
          <w:b/>
          <w:sz w:val="20"/>
        </w:rPr>
      </w:r>
      <w:r>
        <w:rPr>
          <w:rFonts w:asciiTheme="minorHAnsi" w:hAnsiTheme="minorHAnsi" w:cstheme="minorHAnsi"/>
          <w:b/>
          <w:sz w:val="20"/>
        </w:rPr>
        <w:fldChar w:fldCharType="separate"/>
      </w:r>
      <w:r>
        <w:rPr>
          <w:rFonts w:asciiTheme="minorHAnsi" w:hAnsiTheme="minorHAnsi" w:cstheme="minorHAnsi"/>
          <w:b/>
          <w:sz w:val="20"/>
        </w:rPr>
        <w:t>2.3.2.6</w:t>
      </w:r>
      <w:r>
        <w:rPr>
          <w:rFonts w:asciiTheme="minorHAnsi" w:hAnsiTheme="minorHAnsi" w:cstheme="minorHAnsi"/>
          <w:b/>
          <w:sz w:val="20"/>
        </w:rPr>
        <w:fldChar w:fldCharType="end"/>
      </w:r>
      <w:r w:rsidRPr="000A0602">
        <w:rPr>
          <w:rFonts w:asciiTheme="minorHAnsi" w:hAnsiTheme="minorHAnsi" w:cstheme="minorHAnsi"/>
          <w:bCs/>
          <w:sz w:val="20"/>
        </w:rPr>
        <w:t>)</w:t>
      </w:r>
      <w:r>
        <w:rPr>
          <w:rFonts w:asciiTheme="minorHAnsi" w:hAnsiTheme="minorHAnsi" w:cstheme="minorHAnsi"/>
          <w:bCs/>
          <w:sz w:val="20"/>
        </w:rPr>
        <w:t xml:space="preserve">, </w:t>
      </w:r>
      <w:r w:rsidR="00CB1D5A">
        <w:rPr>
          <w:rFonts w:asciiTheme="minorHAnsi" w:hAnsiTheme="minorHAnsi" w:cstheme="minorHAnsi"/>
          <w:sz w:val="20"/>
        </w:rPr>
        <w:t xml:space="preserve">the </w:t>
      </w:r>
      <w:r w:rsidR="00CB1D5A" w:rsidRPr="002366AD">
        <w:rPr>
          <w:rFonts w:asciiTheme="minorHAnsi" w:hAnsiTheme="minorHAnsi" w:cstheme="minorHAnsi"/>
          <w:sz w:val="20"/>
        </w:rPr>
        <w:t xml:space="preserve">RSW will be </w:t>
      </w:r>
      <w:proofErr w:type="gramStart"/>
      <w:r w:rsidR="00CB1D5A" w:rsidRPr="002366AD">
        <w:rPr>
          <w:rFonts w:asciiTheme="minorHAnsi" w:hAnsiTheme="minorHAnsi" w:cstheme="minorHAnsi"/>
          <w:sz w:val="20"/>
        </w:rPr>
        <w:t>closed</w:t>
      </w:r>
      <w:proofErr w:type="gramEnd"/>
      <w:r w:rsidR="00CB1D5A" w:rsidRPr="002366AD">
        <w:rPr>
          <w:rFonts w:asciiTheme="minorHAnsi" w:hAnsiTheme="minorHAnsi" w:cstheme="minorHAnsi"/>
          <w:sz w:val="20"/>
        </w:rPr>
        <w:t xml:space="preserve"> and spill distributed in patterns in this table.</w:t>
      </w:r>
    </w:p>
    <w:p w14:paraId="1D4906C6" w14:textId="2F497942" w:rsidR="00CB1D5A" w:rsidRDefault="00CB1D5A" w:rsidP="00CB1D5A">
      <w:pPr>
        <w:pStyle w:val="Caption"/>
      </w:pPr>
      <w:r>
        <w:br w:type="page"/>
      </w:r>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564909">
        <w:rPr>
          <w:noProof/>
        </w:rPr>
        <w:t>7</w:t>
      </w:r>
      <w:r w:rsidR="00094616">
        <w:rPr>
          <w:noProof/>
        </w:rPr>
        <w:fldChar w:fldCharType="end"/>
      </w:r>
      <w:r>
        <w:t>.</w:t>
      </w:r>
      <w:r w:rsidR="000C558F">
        <w:t xml:space="preserve"> </w:t>
      </w:r>
      <w:r>
        <w:t>[</w:t>
      </w:r>
      <w:r w:rsidRPr="00743172">
        <w:rPr>
          <w:i/>
        </w:rPr>
        <w:t>p</w:t>
      </w:r>
      <w:r w:rsidR="00384705">
        <w:rPr>
          <w:i/>
        </w:rPr>
        <w:t>a</w:t>
      </w:r>
      <w:r w:rsidRPr="00743172">
        <w:rPr>
          <w:i/>
        </w:rPr>
        <w:t>g</w:t>
      </w:r>
      <w:r w:rsidR="00384705">
        <w:rPr>
          <w:i/>
        </w:rPr>
        <w:t>e</w:t>
      </w:r>
      <w:r w:rsidRPr="00743172">
        <w:rPr>
          <w:i/>
        </w:rPr>
        <w:t xml:space="preserve"> 1 of </w:t>
      </w:r>
      <w:r>
        <w:rPr>
          <w:i/>
        </w:rPr>
        <w:t>2</w:t>
      </w:r>
      <w:r>
        <w:t>]</w:t>
      </w:r>
      <w:r w:rsidR="000C558F">
        <w:t xml:space="preserve"> </w:t>
      </w:r>
      <w:r w:rsidRPr="00ED576F">
        <w:t xml:space="preserve">Ice Harbor Dam Spill Patterns </w:t>
      </w:r>
      <w:r>
        <w:t xml:space="preserve">with RSW </w:t>
      </w:r>
      <w:r w:rsidRPr="00ED576F">
        <w:t>for 30% Spill</w:t>
      </w:r>
      <w:r>
        <w:t xml:space="preserve">. </w:t>
      </w:r>
      <w:r w:rsidRPr="00043160">
        <w:rPr>
          <w:szCs w:val="24"/>
          <w:vertAlign w:val="superscript"/>
        </w:rPr>
        <w:t>a, b, c</w:t>
      </w:r>
    </w:p>
    <w:tbl>
      <w:tblPr>
        <w:tblW w:w="5000" w:type="pct"/>
        <w:tblLayout w:type="fixed"/>
        <w:tblLook w:val="04A0" w:firstRow="1" w:lastRow="0" w:firstColumn="1" w:lastColumn="0" w:noHBand="0" w:noVBand="1"/>
      </w:tblPr>
      <w:tblGrid>
        <w:gridCol w:w="1442"/>
        <w:gridCol w:w="860"/>
        <w:gridCol w:w="814"/>
        <w:gridCol w:w="539"/>
        <w:gridCol w:w="637"/>
        <w:gridCol w:w="588"/>
        <w:gridCol w:w="588"/>
        <w:gridCol w:w="588"/>
        <w:gridCol w:w="588"/>
        <w:gridCol w:w="588"/>
        <w:gridCol w:w="588"/>
        <w:gridCol w:w="588"/>
        <w:gridCol w:w="588"/>
        <w:gridCol w:w="1198"/>
      </w:tblGrid>
      <w:tr w:rsidR="00CB1D5A" w:rsidRPr="00846971" w14:paraId="73209D7B" w14:textId="77777777" w:rsidTr="00762445">
        <w:trPr>
          <w:cantSplit/>
          <w:trHeight w:hRule="exact" w:val="288"/>
          <w:tblHeader/>
        </w:trPr>
        <w:tc>
          <w:tcPr>
            <w:tcW w:w="1442" w:type="dxa"/>
            <w:tcBorders>
              <w:top w:val="single" w:sz="12" w:space="0" w:color="auto"/>
              <w:left w:val="single" w:sz="12" w:space="0" w:color="auto"/>
              <w:bottom w:val="nil"/>
              <w:right w:val="single" w:sz="4" w:space="0" w:color="auto"/>
            </w:tcBorders>
            <w:shd w:val="clear" w:color="000000" w:fill="F2F2F2"/>
            <w:noWrap/>
            <w:vAlign w:val="center"/>
            <w:hideMark/>
          </w:tcPr>
          <w:p w14:paraId="15959A2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Total Outflow</w:t>
            </w:r>
          </w:p>
        </w:tc>
        <w:tc>
          <w:tcPr>
            <w:tcW w:w="1674" w:type="dxa"/>
            <w:gridSpan w:val="2"/>
            <w:tcBorders>
              <w:top w:val="single" w:sz="12" w:space="0" w:color="auto"/>
              <w:left w:val="nil"/>
              <w:bottom w:val="nil"/>
              <w:right w:val="single" w:sz="12" w:space="0" w:color="auto"/>
            </w:tcBorders>
            <w:shd w:val="clear" w:color="000000" w:fill="F2F2F2"/>
            <w:noWrap/>
            <w:vAlign w:val="center"/>
            <w:hideMark/>
          </w:tcPr>
          <w:p w14:paraId="27474A78" w14:textId="77777777" w:rsidR="00CB1D5A" w:rsidRPr="00846971" w:rsidRDefault="00CB1D5A" w:rsidP="00762445">
            <w:pPr>
              <w:spacing w:after="0"/>
              <w:jc w:val="center"/>
              <w:rPr>
                <w:rFonts w:ascii="Calibri" w:hAnsi="Calibri" w:cs="Calibri"/>
                <w:b/>
                <w:bCs/>
                <w:color w:val="000000"/>
                <w:sz w:val="20"/>
              </w:rPr>
            </w:pPr>
            <w:r>
              <w:rPr>
                <w:rFonts w:ascii="Calibri" w:hAnsi="Calibri" w:cs="Calibri"/>
                <w:b/>
                <w:bCs/>
                <w:color w:val="000000"/>
                <w:sz w:val="20"/>
              </w:rPr>
              <w:t>S</w:t>
            </w:r>
            <w:r w:rsidRPr="00846971">
              <w:rPr>
                <w:rFonts w:ascii="Calibri" w:hAnsi="Calibri" w:cs="Calibri"/>
                <w:b/>
                <w:bCs/>
                <w:color w:val="000000"/>
                <w:sz w:val="20"/>
              </w:rPr>
              <w:t xml:space="preserve">pill </w:t>
            </w:r>
            <w:r w:rsidRPr="00846971">
              <w:rPr>
                <w:rFonts w:ascii="Calibri" w:hAnsi="Calibri" w:cs="Calibri"/>
                <w:b/>
                <w:bCs/>
                <w:color w:val="000000"/>
                <w:sz w:val="20"/>
                <w:vertAlign w:val="superscript"/>
              </w:rPr>
              <w:t>a</w:t>
            </w:r>
          </w:p>
        </w:tc>
        <w:tc>
          <w:tcPr>
            <w:tcW w:w="5880" w:type="dxa"/>
            <w:gridSpan w:val="10"/>
            <w:tcBorders>
              <w:top w:val="single" w:sz="12" w:space="0" w:color="auto"/>
              <w:left w:val="single" w:sz="12" w:space="0" w:color="auto"/>
              <w:bottom w:val="nil"/>
              <w:right w:val="single" w:sz="12" w:space="0" w:color="auto"/>
            </w:tcBorders>
            <w:shd w:val="clear" w:color="000000" w:fill="F2F2F2"/>
            <w:noWrap/>
            <w:vAlign w:val="center"/>
            <w:hideMark/>
          </w:tcPr>
          <w:p w14:paraId="7500ACF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 xml:space="preserve">IHR Spill Patterns for 30% Spill - </w:t>
            </w:r>
            <w:r>
              <w:rPr>
                <w:rFonts w:ascii="Calibri" w:hAnsi="Calibri" w:cs="Calibri"/>
                <w:b/>
                <w:bCs/>
                <w:color w:val="000000"/>
                <w:sz w:val="20"/>
              </w:rPr>
              <w:t xml:space="preserve"># </w:t>
            </w:r>
            <w:r w:rsidRPr="00846971">
              <w:rPr>
                <w:rFonts w:ascii="Calibri" w:hAnsi="Calibri" w:cs="Calibri"/>
                <w:b/>
                <w:bCs/>
                <w:color w:val="000000"/>
                <w:sz w:val="20"/>
              </w:rPr>
              <w:t>Gate Stops per Spillbay</w:t>
            </w:r>
          </w:p>
        </w:tc>
        <w:tc>
          <w:tcPr>
            <w:tcW w:w="1198"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35F781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Total Stops (#)</w:t>
            </w:r>
          </w:p>
        </w:tc>
      </w:tr>
      <w:tr w:rsidR="00CB1D5A" w:rsidRPr="00846971" w14:paraId="215308B6" w14:textId="77777777" w:rsidTr="00762445">
        <w:trPr>
          <w:cantSplit/>
          <w:trHeight w:hRule="exact" w:val="288"/>
          <w:tblHeader/>
        </w:trPr>
        <w:tc>
          <w:tcPr>
            <w:tcW w:w="1442" w:type="dxa"/>
            <w:tcBorders>
              <w:top w:val="nil"/>
              <w:left w:val="single" w:sz="12" w:space="0" w:color="auto"/>
              <w:bottom w:val="single" w:sz="12" w:space="0" w:color="auto"/>
              <w:right w:val="single" w:sz="4" w:space="0" w:color="auto"/>
            </w:tcBorders>
            <w:shd w:val="clear" w:color="000000" w:fill="F2F2F2"/>
            <w:noWrap/>
            <w:vAlign w:val="center"/>
            <w:hideMark/>
          </w:tcPr>
          <w:p w14:paraId="45466C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(kcfs)</w:t>
            </w:r>
          </w:p>
        </w:tc>
        <w:tc>
          <w:tcPr>
            <w:tcW w:w="860" w:type="dxa"/>
            <w:tcBorders>
              <w:top w:val="nil"/>
              <w:left w:val="nil"/>
              <w:bottom w:val="single" w:sz="12" w:space="0" w:color="auto"/>
              <w:right w:val="nil"/>
            </w:tcBorders>
            <w:shd w:val="clear" w:color="000000" w:fill="F2F2F2"/>
            <w:noWrap/>
            <w:vAlign w:val="center"/>
            <w:hideMark/>
          </w:tcPr>
          <w:p w14:paraId="39AEC59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(kcfs)</w:t>
            </w:r>
          </w:p>
        </w:tc>
        <w:tc>
          <w:tcPr>
            <w:tcW w:w="814" w:type="dxa"/>
            <w:tcBorders>
              <w:top w:val="nil"/>
              <w:left w:val="nil"/>
              <w:bottom w:val="single" w:sz="12" w:space="0" w:color="auto"/>
              <w:right w:val="single" w:sz="12" w:space="0" w:color="auto"/>
            </w:tcBorders>
            <w:shd w:val="clear" w:color="000000" w:fill="F2F2F2"/>
            <w:noWrap/>
            <w:vAlign w:val="center"/>
            <w:hideMark/>
          </w:tcPr>
          <w:p w14:paraId="00DF140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w:t>
            </w:r>
            <w:r>
              <w:rPr>
                <w:rFonts w:ascii="Calibri" w:hAnsi="Calibri" w:cs="Calibri"/>
                <w:b/>
                <w:bCs/>
                <w:color w:val="000000"/>
                <w:sz w:val="20"/>
              </w:rPr>
              <w:t xml:space="preserve"> </w:t>
            </w:r>
            <w:r w:rsidRPr="00846971">
              <w:rPr>
                <w:rFonts w:ascii="Calibri" w:hAnsi="Calibri" w:cs="Calibri"/>
                <w:b/>
                <w:bCs/>
                <w:color w:val="000000"/>
                <w:sz w:val="20"/>
                <w:vertAlign w:val="superscript"/>
              </w:rPr>
              <w:t>b</w:t>
            </w:r>
          </w:p>
        </w:tc>
        <w:tc>
          <w:tcPr>
            <w:tcW w:w="539" w:type="dxa"/>
            <w:tcBorders>
              <w:top w:val="nil"/>
              <w:left w:val="single" w:sz="12" w:space="0" w:color="auto"/>
              <w:bottom w:val="single" w:sz="12" w:space="0" w:color="auto"/>
              <w:right w:val="single" w:sz="4" w:space="0" w:color="auto"/>
            </w:tcBorders>
            <w:shd w:val="clear" w:color="000000" w:fill="F2F2F2"/>
            <w:noWrap/>
            <w:vAlign w:val="center"/>
            <w:hideMark/>
          </w:tcPr>
          <w:p w14:paraId="090F8EF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w:t>
            </w:r>
          </w:p>
        </w:tc>
        <w:tc>
          <w:tcPr>
            <w:tcW w:w="637" w:type="dxa"/>
            <w:tcBorders>
              <w:top w:val="nil"/>
              <w:left w:val="nil"/>
              <w:bottom w:val="single" w:sz="12" w:space="0" w:color="auto"/>
              <w:right w:val="single" w:sz="4" w:space="0" w:color="auto"/>
            </w:tcBorders>
            <w:shd w:val="clear" w:color="000000" w:fill="F2F2F2"/>
            <w:noWrap/>
            <w:vAlign w:val="center"/>
            <w:hideMark/>
          </w:tcPr>
          <w:p w14:paraId="34ED0F7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 xml:space="preserve">2 </w:t>
            </w:r>
            <w:r>
              <w:rPr>
                <w:rFonts w:ascii="Calibri" w:hAnsi="Calibri" w:cs="Calibri"/>
                <w:b/>
                <w:bCs/>
                <w:color w:val="000000"/>
                <w:sz w:val="20"/>
                <w:vertAlign w:val="superscript"/>
              </w:rPr>
              <w:t>c</w:t>
            </w:r>
          </w:p>
        </w:tc>
        <w:tc>
          <w:tcPr>
            <w:tcW w:w="588" w:type="dxa"/>
            <w:tcBorders>
              <w:top w:val="nil"/>
              <w:left w:val="nil"/>
              <w:bottom w:val="single" w:sz="12" w:space="0" w:color="auto"/>
              <w:right w:val="single" w:sz="4" w:space="0" w:color="auto"/>
            </w:tcBorders>
            <w:shd w:val="clear" w:color="000000" w:fill="F2F2F2"/>
            <w:noWrap/>
            <w:vAlign w:val="center"/>
            <w:hideMark/>
          </w:tcPr>
          <w:p w14:paraId="057858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w:t>
            </w:r>
          </w:p>
        </w:tc>
        <w:tc>
          <w:tcPr>
            <w:tcW w:w="588" w:type="dxa"/>
            <w:tcBorders>
              <w:top w:val="nil"/>
              <w:left w:val="nil"/>
              <w:bottom w:val="single" w:sz="12" w:space="0" w:color="auto"/>
              <w:right w:val="single" w:sz="4" w:space="0" w:color="auto"/>
            </w:tcBorders>
            <w:shd w:val="clear" w:color="000000" w:fill="F2F2F2"/>
            <w:noWrap/>
            <w:vAlign w:val="center"/>
            <w:hideMark/>
          </w:tcPr>
          <w:p w14:paraId="74D817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w:t>
            </w:r>
          </w:p>
        </w:tc>
        <w:tc>
          <w:tcPr>
            <w:tcW w:w="588" w:type="dxa"/>
            <w:tcBorders>
              <w:top w:val="nil"/>
              <w:left w:val="nil"/>
              <w:bottom w:val="single" w:sz="12" w:space="0" w:color="auto"/>
              <w:right w:val="single" w:sz="4" w:space="0" w:color="auto"/>
            </w:tcBorders>
            <w:shd w:val="clear" w:color="000000" w:fill="F2F2F2"/>
            <w:noWrap/>
            <w:vAlign w:val="center"/>
            <w:hideMark/>
          </w:tcPr>
          <w:p w14:paraId="20FC01A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w:t>
            </w:r>
          </w:p>
        </w:tc>
        <w:tc>
          <w:tcPr>
            <w:tcW w:w="588" w:type="dxa"/>
            <w:tcBorders>
              <w:top w:val="nil"/>
              <w:left w:val="nil"/>
              <w:bottom w:val="single" w:sz="12" w:space="0" w:color="auto"/>
              <w:right w:val="single" w:sz="4" w:space="0" w:color="auto"/>
            </w:tcBorders>
            <w:shd w:val="clear" w:color="000000" w:fill="F2F2F2"/>
            <w:noWrap/>
            <w:vAlign w:val="center"/>
            <w:hideMark/>
          </w:tcPr>
          <w:p w14:paraId="7ED7350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w:t>
            </w:r>
          </w:p>
        </w:tc>
        <w:tc>
          <w:tcPr>
            <w:tcW w:w="588" w:type="dxa"/>
            <w:tcBorders>
              <w:top w:val="nil"/>
              <w:left w:val="nil"/>
              <w:bottom w:val="single" w:sz="12" w:space="0" w:color="auto"/>
              <w:right w:val="single" w:sz="4" w:space="0" w:color="auto"/>
            </w:tcBorders>
            <w:shd w:val="clear" w:color="000000" w:fill="F2F2F2"/>
            <w:noWrap/>
            <w:vAlign w:val="center"/>
            <w:hideMark/>
          </w:tcPr>
          <w:p w14:paraId="21197E6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w:t>
            </w:r>
          </w:p>
        </w:tc>
        <w:tc>
          <w:tcPr>
            <w:tcW w:w="588" w:type="dxa"/>
            <w:tcBorders>
              <w:top w:val="nil"/>
              <w:left w:val="nil"/>
              <w:bottom w:val="single" w:sz="12" w:space="0" w:color="auto"/>
              <w:right w:val="single" w:sz="4" w:space="0" w:color="auto"/>
            </w:tcBorders>
            <w:shd w:val="clear" w:color="000000" w:fill="F2F2F2"/>
            <w:noWrap/>
            <w:vAlign w:val="center"/>
            <w:hideMark/>
          </w:tcPr>
          <w:p w14:paraId="6A13AFE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w:t>
            </w:r>
          </w:p>
        </w:tc>
        <w:tc>
          <w:tcPr>
            <w:tcW w:w="588" w:type="dxa"/>
            <w:tcBorders>
              <w:top w:val="nil"/>
              <w:left w:val="nil"/>
              <w:bottom w:val="single" w:sz="12" w:space="0" w:color="auto"/>
              <w:right w:val="single" w:sz="4" w:space="0" w:color="auto"/>
            </w:tcBorders>
            <w:shd w:val="clear" w:color="000000" w:fill="F2F2F2"/>
            <w:noWrap/>
            <w:vAlign w:val="center"/>
            <w:hideMark/>
          </w:tcPr>
          <w:p w14:paraId="105013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w:t>
            </w:r>
          </w:p>
        </w:tc>
        <w:tc>
          <w:tcPr>
            <w:tcW w:w="588" w:type="dxa"/>
            <w:tcBorders>
              <w:top w:val="nil"/>
              <w:left w:val="nil"/>
              <w:bottom w:val="single" w:sz="12" w:space="0" w:color="auto"/>
              <w:right w:val="single" w:sz="12" w:space="0" w:color="auto"/>
            </w:tcBorders>
            <w:shd w:val="clear" w:color="000000" w:fill="F2F2F2"/>
            <w:noWrap/>
            <w:vAlign w:val="center"/>
            <w:hideMark/>
          </w:tcPr>
          <w:p w14:paraId="6B04174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w:t>
            </w:r>
          </w:p>
        </w:tc>
        <w:tc>
          <w:tcPr>
            <w:tcW w:w="1198" w:type="dxa"/>
            <w:vMerge/>
            <w:tcBorders>
              <w:top w:val="single" w:sz="8" w:space="0" w:color="auto"/>
              <w:left w:val="single" w:sz="12" w:space="0" w:color="auto"/>
              <w:bottom w:val="single" w:sz="12" w:space="0" w:color="auto"/>
              <w:right w:val="single" w:sz="12" w:space="0" w:color="auto"/>
            </w:tcBorders>
            <w:vAlign w:val="center"/>
            <w:hideMark/>
          </w:tcPr>
          <w:p w14:paraId="16FDCAA0" w14:textId="77777777" w:rsidR="00CB1D5A" w:rsidRPr="00846971" w:rsidRDefault="00CB1D5A" w:rsidP="00762445">
            <w:pPr>
              <w:spacing w:after="0"/>
              <w:jc w:val="center"/>
              <w:rPr>
                <w:rFonts w:ascii="Calibri" w:hAnsi="Calibri" w:cs="Calibri"/>
                <w:b/>
                <w:bCs/>
                <w:color w:val="000000"/>
                <w:sz w:val="20"/>
              </w:rPr>
            </w:pPr>
          </w:p>
        </w:tc>
      </w:tr>
      <w:tr w:rsidR="00CB1D5A" w:rsidRPr="00846971" w14:paraId="7130F8F1" w14:textId="77777777" w:rsidTr="00762445">
        <w:trPr>
          <w:cantSplit/>
          <w:trHeight w:hRule="exact" w:val="288"/>
        </w:trPr>
        <w:tc>
          <w:tcPr>
            <w:tcW w:w="1442" w:type="dxa"/>
            <w:tcBorders>
              <w:top w:val="single" w:sz="12" w:space="0" w:color="auto"/>
              <w:left w:val="single" w:sz="12" w:space="0" w:color="auto"/>
              <w:bottom w:val="nil"/>
              <w:right w:val="single" w:sz="4" w:space="0" w:color="auto"/>
            </w:tcBorders>
            <w:shd w:val="clear" w:color="000000" w:fill="D8D8D8"/>
            <w:vAlign w:val="center"/>
            <w:hideMark/>
          </w:tcPr>
          <w:p w14:paraId="0981E48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28.0</w:t>
            </w:r>
          </w:p>
        </w:tc>
        <w:tc>
          <w:tcPr>
            <w:tcW w:w="860" w:type="dxa"/>
            <w:tcBorders>
              <w:top w:val="single" w:sz="12" w:space="0" w:color="auto"/>
              <w:left w:val="nil"/>
              <w:bottom w:val="nil"/>
              <w:right w:val="nil"/>
            </w:tcBorders>
            <w:shd w:val="clear" w:color="000000" w:fill="D8D8D8"/>
            <w:vAlign w:val="center"/>
            <w:hideMark/>
          </w:tcPr>
          <w:p w14:paraId="572870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8.4</w:t>
            </w:r>
          </w:p>
        </w:tc>
        <w:tc>
          <w:tcPr>
            <w:tcW w:w="814" w:type="dxa"/>
            <w:tcBorders>
              <w:top w:val="single" w:sz="12" w:space="0" w:color="auto"/>
              <w:left w:val="nil"/>
              <w:bottom w:val="nil"/>
              <w:right w:val="single" w:sz="12" w:space="0" w:color="auto"/>
            </w:tcBorders>
            <w:shd w:val="clear" w:color="000000" w:fill="D8D8D8"/>
            <w:vAlign w:val="center"/>
            <w:hideMark/>
          </w:tcPr>
          <w:p w14:paraId="457E06F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single" w:sz="12" w:space="0" w:color="auto"/>
              <w:left w:val="single" w:sz="12" w:space="0" w:color="auto"/>
              <w:bottom w:val="nil"/>
              <w:right w:val="single" w:sz="4" w:space="0" w:color="auto"/>
            </w:tcBorders>
            <w:shd w:val="clear" w:color="000000" w:fill="D8D8D8"/>
            <w:vAlign w:val="center"/>
            <w:hideMark/>
          </w:tcPr>
          <w:p w14:paraId="0EDD9B7B" w14:textId="77777777" w:rsidR="00CB1D5A" w:rsidRPr="00846971" w:rsidRDefault="00CB1D5A" w:rsidP="00762445">
            <w:pPr>
              <w:spacing w:after="0"/>
              <w:jc w:val="center"/>
              <w:rPr>
                <w:rFonts w:ascii="Calibri" w:hAnsi="Calibri" w:cs="Calibri"/>
                <w:color w:val="000000"/>
                <w:sz w:val="20"/>
              </w:rPr>
            </w:pPr>
          </w:p>
        </w:tc>
        <w:tc>
          <w:tcPr>
            <w:tcW w:w="637" w:type="dxa"/>
            <w:tcBorders>
              <w:top w:val="single" w:sz="12" w:space="0" w:color="auto"/>
              <w:left w:val="single" w:sz="4" w:space="0" w:color="auto"/>
              <w:bottom w:val="nil"/>
              <w:right w:val="single" w:sz="4" w:space="0" w:color="auto"/>
            </w:tcBorders>
            <w:shd w:val="clear" w:color="000000" w:fill="D8D8D8"/>
            <w:vAlign w:val="center"/>
            <w:hideMark/>
          </w:tcPr>
          <w:p w14:paraId="66A2732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0129A014"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34EED61D"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4998EEE0"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0B10F2A3"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24391E8C"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3E55B7B4"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4" w:space="0" w:color="auto"/>
            </w:tcBorders>
            <w:shd w:val="clear" w:color="000000" w:fill="D8D8D8"/>
            <w:vAlign w:val="center"/>
            <w:hideMark/>
          </w:tcPr>
          <w:p w14:paraId="79753BDE" w14:textId="77777777" w:rsidR="00CB1D5A" w:rsidRPr="00846971" w:rsidRDefault="00CB1D5A" w:rsidP="00762445">
            <w:pPr>
              <w:spacing w:after="0"/>
              <w:jc w:val="center"/>
              <w:rPr>
                <w:rFonts w:ascii="Calibri" w:hAnsi="Calibri" w:cs="Calibri"/>
                <w:color w:val="000000"/>
                <w:sz w:val="20"/>
              </w:rPr>
            </w:pPr>
          </w:p>
        </w:tc>
        <w:tc>
          <w:tcPr>
            <w:tcW w:w="588" w:type="dxa"/>
            <w:tcBorders>
              <w:top w:val="single" w:sz="12" w:space="0" w:color="auto"/>
              <w:left w:val="single" w:sz="4" w:space="0" w:color="auto"/>
              <w:bottom w:val="nil"/>
              <w:right w:val="single" w:sz="12" w:space="0" w:color="auto"/>
            </w:tcBorders>
            <w:shd w:val="clear" w:color="000000" w:fill="D8D8D8"/>
            <w:vAlign w:val="center"/>
            <w:hideMark/>
          </w:tcPr>
          <w:p w14:paraId="2186BECB" w14:textId="77777777" w:rsidR="00CB1D5A" w:rsidRPr="00846971" w:rsidRDefault="00CB1D5A" w:rsidP="00762445">
            <w:pPr>
              <w:spacing w:after="0"/>
              <w:jc w:val="center"/>
              <w:rPr>
                <w:rFonts w:ascii="Calibri" w:hAnsi="Calibri" w:cs="Calibri"/>
                <w:color w:val="000000"/>
                <w:sz w:val="20"/>
              </w:rPr>
            </w:pPr>
          </w:p>
        </w:tc>
        <w:tc>
          <w:tcPr>
            <w:tcW w:w="1198" w:type="dxa"/>
            <w:tcBorders>
              <w:top w:val="single" w:sz="12" w:space="0" w:color="auto"/>
              <w:left w:val="single" w:sz="12" w:space="0" w:color="auto"/>
              <w:bottom w:val="nil"/>
              <w:right w:val="single" w:sz="12" w:space="0" w:color="auto"/>
            </w:tcBorders>
            <w:shd w:val="clear" w:color="000000" w:fill="D8D8D8"/>
            <w:vAlign w:val="center"/>
            <w:hideMark/>
          </w:tcPr>
          <w:p w14:paraId="4952310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0</w:t>
            </w:r>
          </w:p>
        </w:tc>
      </w:tr>
      <w:tr w:rsidR="00CB1D5A" w:rsidRPr="00846971" w14:paraId="754D14C3"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ECB365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33.7</w:t>
            </w:r>
          </w:p>
        </w:tc>
        <w:tc>
          <w:tcPr>
            <w:tcW w:w="860" w:type="dxa"/>
            <w:tcBorders>
              <w:top w:val="nil"/>
              <w:left w:val="nil"/>
              <w:bottom w:val="nil"/>
              <w:right w:val="nil"/>
            </w:tcBorders>
            <w:shd w:val="clear" w:color="auto" w:fill="auto"/>
            <w:vAlign w:val="center"/>
            <w:hideMark/>
          </w:tcPr>
          <w:p w14:paraId="54F0FD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10.1</w:t>
            </w:r>
          </w:p>
        </w:tc>
        <w:tc>
          <w:tcPr>
            <w:tcW w:w="814" w:type="dxa"/>
            <w:tcBorders>
              <w:top w:val="nil"/>
              <w:left w:val="nil"/>
              <w:bottom w:val="nil"/>
              <w:right w:val="single" w:sz="12" w:space="0" w:color="auto"/>
            </w:tcBorders>
            <w:shd w:val="clear" w:color="auto" w:fill="auto"/>
            <w:vAlign w:val="center"/>
            <w:hideMark/>
          </w:tcPr>
          <w:p w14:paraId="3C466D7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74E2DBC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3E154D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243B39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A4D137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9F0F99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CA3567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138F9C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1D44739"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7BD4B6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12" w:space="0" w:color="auto"/>
            </w:tcBorders>
            <w:shd w:val="clear" w:color="auto" w:fill="auto"/>
            <w:vAlign w:val="center"/>
            <w:hideMark/>
          </w:tcPr>
          <w:p w14:paraId="24032F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293F1D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w:t>
            </w:r>
          </w:p>
        </w:tc>
      </w:tr>
      <w:tr w:rsidR="00CB1D5A" w:rsidRPr="00846971" w14:paraId="4620EED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292269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39.3</w:t>
            </w:r>
          </w:p>
        </w:tc>
        <w:tc>
          <w:tcPr>
            <w:tcW w:w="860" w:type="dxa"/>
            <w:tcBorders>
              <w:top w:val="nil"/>
              <w:left w:val="nil"/>
              <w:bottom w:val="nil"/>
              <w:right w:val="nil"/>
            </w:tcBorders>
            <w:shd w:val="clear" w:color="000000" w:fill="D8D8D8"/>
            <w:vAlign w:val="center"/>
            <w:hideMark/>
          </w:tcPr>
          <w:p w14:paraId="282D02E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11.8</w:t>
            </w:r>
          </w:p>
        </w:tc>
        <w:tc>
          <w:tcPr>
            <w:tcW w:w="814" w:type="dxa"/>
            <w:tcBorders>
              <w:top w:val="nil"/>
              <w:left w:val="nil"/>
              <w:bottom w:val="nil"/>
              <w:right w:val="single" w:sz="12" w:space="0" w:color="auto"/>
            </w:tcBorders>
            <w:shd w:val="clear" w:color="000000" w:fill="D8D8D8"/>
            <w:vAlign w:val="center"/>
            <w:hideMark/>
          </w:tcPr>
          <w:p w14:paraId="61D4863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312EF92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21A087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BC3A44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B81488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39C820B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D9BAC6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831AD6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4D72FC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E509E7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55DC056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74C8603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w:t>
            </w:r>
          </w:p>
        </w:tc>
      </w:tr>
      <w:tr w:rsidR="00CB1D5A" w:rsidRPr="00846971" w14:paraId="63522C27"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8783A9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45.0</w:t>
            </w:r>
          </w:p>
        </w:tc>
        <w:tc>
          <w:tcPr>
            <w:tcW w:w="860" w:type="dxa"/>
            <w:tcBorders>
              <w:top w:val="nil"/>
              <w:left w:val="nil"/>
              <w:bottom w:val="nil"/>
              <w:right w:val="nil"/>
            </w:tcBorders>
            <w:shd w:val="clear" w:color="auto" w:fill="auto"/>
            <w:vAlign w:val="center"/>
            <w:hideMark/>
          </w:tcPr>
          <w:p w14:paraId="376BEC4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13.5</w:t>
            </w:r>
          </w:p>
        </w:tc>
        <w:tc>
          <w:tcPr>
            <w:tcW w:w="814" w:type="dxa"/>
            <w:tcBorders>
              <w:top w:val="nil"/>
              <w:left w:val="nil"/>
              <w:bottom w:val="nil"/>
              <w:right w:val="single" w:sz="12" w:space="0" w:color="auto"/>
            </w:tcBorders>
            <w:shd w:val="clear" w:color="auto" w:fill="auto"/>
            <w:vAlign w:val="center"/>
            <w:hideMark/>
          </w:tcPr>
          <w:p w14:paraId="42540F5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2DDE9677"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F3F1CB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33E396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52D0DD8"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C78E0B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7452F1F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D18ED2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04E4D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46F776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1E8656E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22C10E6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w:t>
            </w:r>
          </w:p>
        </w:tc>
      </w:tr>
      <w:tr w:rsidR="00CB1D5A" w:rsidRPr="00846971" w14:paraId="6A60324F"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274D0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50.7</w:t>
            </w:r>
          </w:p>
        </w:tc>
        <w:tc>
          <w:tcPr>
            <w:tcW w:w="860" w:type="dxa"/>
            <w:tcBorders>
              <w:top w:val="nil"/>
              <w:left w:val="nil"/>
              <w:bottom w:val="nil"/>
              <w:right w:val="nil"/>
            </w:tcBorders>
            <w:shd w:val="clear" w:color="000000" w:fill="D8D8D8"/>
            <w:vAlign w:val="center"/>
            <w:hideMark/>
          </w:tcPr>
          <w:p w14:paraId="367CF8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15.2</w:t>
            </w:r>
          </w:p>
        </w:tc>
        <w:tc>
          <w:tcPr>
            <w:tcW w:w="814" w:type="dxa"/>
            <w:tcBorders>
              <w:top w:val="nil"/>
              <w:left w:val="nil"/>
              <w:bottom w:val="nil"/>
              <w:right w:val="single" w:sz="12" w:space="0" w:color="auto"/>
            </w:tcBorders>
            <w:shd w:val="clear" w:color="000000" w:fill="D8D8D8"/>
            <w:vAlign w:val="center"/>
            <w:hideMark/>
          </w:tcPr>
          <w:p w14:paraId="734CFD9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6BA9DFE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F005EF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C48EC4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49DF81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B43C4D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1E3BD0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8D6B9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4087662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25667B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679D949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235AB8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w:t>
            </w:r>
          </w:p>
        </w:tc>
      </w:tr>
      <w:tr w:rsidR="00CB1D5A" w:rsidRPr="00846971" w14:paraId="6BA6669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776EF1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56.3</w:t>
            </w:r>
          </w:p>
        </w:tc>
        <w:tc>
          <w:tcPr>
            <w:tcW w:w="860" w:type="dxa"/>
            <w:tcBorders>
              <w:top w:val="nil"/>
              <w:left w:val="nil"/>
              <w:bottom w:val="nil"/>
              <w:right w:val="nil"/>
            </w:tcBorders>
            <w:shd w:val="clear" w:color="auto" w:fill="auto"/>
            <w:vAlign w:val="center"/>
            <w:hideMark/>
          </w:tcPr>
          <w:p w14:paraId="78BE4E5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16.9</w:t>
            </w:r>
          </w:p>
        </w:tc>
        <w:tc>
          <w:tcPr>
            <w:tcW w:w="814" w:type="dxa"/>
            <w:tcBorders>
              <w:top w:val="nil"/>
              <w:left w:val="nil"/>
              <w:bottom w:val="nil"/>
              <w:right w:val="single" w:sz="12" w:space="0" w:color="auto"/>
            </w:tcBorders>
            <w:shd w:val="clear" w:color="auto" w:fill="auto"/>
            <w:vAlign w:val="center"/>
            <w:hideMark/>
          </w:tcPr>
          <w:p w14:paraId="37D15B4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75A727E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8B3A2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E67A52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93839F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D1570C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7A957D2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53EE433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769561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5BDAD63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755874B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5D82529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w:t>
            </w:r>
          </w:p>
        </w:tc>
      </w:tr>
      <w:tr w:rsidR="00CB1D5A" w:rsidRPr="00846971" w14:paraId="62D69F88"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9BB31A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62.0</w:t>
            </w:r>
          </w:p>
        </w:tc>
        <w:tc>
          <w:tcPr>
            <w:tcW w:w="860" w:type="dxa"/>
            <w:tcBorders>
              <w:top w:val="nil"/>
              <w:left w:val="nil"/>
              <w:bottom w:val="nil"/>
              <w:right w:val="nil"/>
            </w:tcBorders>
            <w:shd w:val="clear" w:color="000000" w:fill="D8D8D8"/>
            <w:vAlign w:val="center"/>
            <w:hideMark/>
          </w:tcPr>
          <w:p w14:paraId="4D6CE2D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18.6</w:t>
            </w:r>
          </w:p>
        </w:tc>
        <w:tc>
          <w:tcPr>
            <w:tcW w:w="814" w:type="dxa"/>
            <w:tcBorders>
              <w:top w:val="nil"/>
              <w:left w:val="nil"/>
              <w:bottom w:val="nil"/>
              <w:right w:val="single" w:sz="12" w:space="0" w:color="auto"/>
            </w:tcBorders>
            <w:shd w:val="clear" w:color="000000" w:fill="D8D8D8"/>
            <w:vAlign w:val="center"/>
            <w:hideMark/>
          </w:tcPr>
          <w:p w14:paraId="6547C9D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0E16441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73F3F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074428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272A23B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6AA07E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3FE785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45AB33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69AEFA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0E86788"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12" w:space="0" w:color="auto"/>
            </w:tcBorders>
            <w:shd w:val="clear" w:color="000000" w:fill="D8D8D8"/>
            <w:vAlign w:val="center"/>
            <w:hideMark/>
          </w:tcPr>
          <w:p w14:paraId="2ED8970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46270AD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w:t>
            </w:r>
          </w:p>
        </w:tc>
      </w:tr>
      <w:tr w:rsidR="00CB1D5A" w:rsidRPr="00846971" w14:paraId="1C280698"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EB319A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67.7</w:t>
            </w:r>
          </w:p>
        </w:tc>
        <w:tc>
          <w:tcPr>
            <w:tcW w:w="860" w:type="dxa"/>
            <w:tcBorders>
              <w:top w:val="nil"/>
              <w:left w:val="nil"/>
              <w:bottom w:val="nil"/>
              <w:right w:val="nil"/>
            </w:tcBorders>
            <w:shd w:val="clear" w:color="auto" w:fill="auto"/>
            <w:vAlign w:val="center"/>
            <w:hideMark/>
          </w:tcPr>
          <w:p w14:paraId="17EC993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20.3</w:t>
            </w:r>
          </w:p>
        </w:tc>
        <w:tc>
          <w:tcPr>
            <w:tcW w:w="814" w:type="dxa"/>
            <w:tcBorders>
              <w:top w:val="nil"/>
              <w:left w:val="nil"/>
              <w:bottom w:val="nil"/>
              <w:right w:val="single" w:sz="12" w:space="0" w:color="auto"/>
            </w:tcBorders>
            <w:shd w:val="clear" w:color="auto" w:fill="auto"/>
            <w:vAlign w:val="center"/>
            <w:hideMark/>
          </w:tcPr>
          <w:p w14:paraId="6ABF135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3F55150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3E15222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BCD41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C46C4E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1FDB36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CD95C0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9AD377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5349FE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EE811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57F7235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3F14CDC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w:t>
            </w:r>
          </w:p>
        </w:tc>
      </w:tr>
      <w:tr w:rsidR="00CB1D5A" w:rsidRPr="00846971" w14:paraId="25BDB5A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4691B5E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73.3</w:t>
            </w:r>
          </w:p>
        </w:tc>
        <w:tc>
          <w:tcPr>
            <w:tcW w:w="860" w:type="dxa"/>
            <w:tcBorders>
              <w:top w:val="nil"/>
              <w:left w:val="nil"/>
              <w:bottom w:val="nil"/>
              <w:right w:val="nil"/>
            </w:tcBorders>
            <w:shd w:val="clear" w:color="000000" w:fill="D8D8D8"/>
            <w:vAlign w:val="center"/>
            <w:hideMark/>
          </w:tcPr>
          <w:p w14:paraId="5EFB6F9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22.0</w:t>
            </w:r>
          </w:p>
        </w:tc>
        <w:tc>
          <w:tcPr>
            <w:tcW w:w="814" w:type="dxa"/>
            <w:tcBorders>
              <w:top w:val="nil"/>
              <w:left w:val="nil"/>
              <w:bottom w:val="nil"/>
              <w:right w:val="single" w:sz="12" w:space="0" w:color="auto"/>
            </w:tcBorders>
            <w:shd w:val="clear" w:color="000000" w:fill="D8D8D8"/>
            <w:vAlign w:val="center"/>
            <w:hideMark/>
          </w:tcPr>
          <w:p w14:paraId="6EF4376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29FDBAC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5F2B6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4B61D95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03DB3CD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CB8D47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9BC08C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DA9F74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C7FA2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779A32E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71A02C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28D8F1B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w:t>
            </w:r>
          </w:p>
        </w:tc>
      </w:tr>
      <w:tr w:rsidR="00CB1D5A" w:rsidRPr="00846971" w14:paraId="3CED640F"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9EE75A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79.0</w:t>
            </w:r>
          </w:p>
        </w:tc>
        <w:tc>
          <w:tcPr>
            <w:tcW w:w="860" w:type="dxa"/>
            <w:tcBorders>
              <w:top w:val="nil"/>
              <w:left w:val="nil"/>
              <w:bottom w:val="nil"/>
              <w:right w:val="nil"/>
            </w:tcBorders>
            <w:shd w:val="clear" w:color="auto" w:fill="auto"/>
            <w:vAlign w:val="center"/>
            <w:hideMark/>
          </w:tcPr>
          <w:p w14:paraId="4C2535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23.7</w:t>
            </w:r>
          </w:p>
        </w:tc>
        <w:tc>
          <w:tcPr>
            <w:tcW w:w="814" w:type="dxa"/>
            <w:tcBorders>
              <w:top w:val="nil"/>
              <w:left w:val="nil"/>
              <w:bottom w:val="nil"/>
              <w:right w:val="single" w:sz="12" w:space="0" w:color="auto"/>
            </w:tcBorders>
            <w:shd w:val="clear" w:color="auto" w:fill="auto"/>
            <w:vAlign w:val="center"/>
            <w:hideMark/>
          </w:tcPr>
          <w:p w14:paraId="4A845BF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52C98C6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191BBAD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7DC5E4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3C1A2AF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2EEA5F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861A79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567CB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3A08705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70CB6B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46D53A0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7D1F82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w:t>
            </w:r>
          </w:p>
        </w:tc>
      </w:tr>
      <w:tr w:rsidR="00CB1D5A" w:rsidRPr="00846971" w14:paraId="70FEF96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A24576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84.7</w:t>
            </w:r>
          </w:p>
        </w:tc>
        <w:tc>
          <w:tcPr>
            <w:tcW w:w="860" w:type="dxa"/>
            <w:tcBorders>
              <w:top w:val="nil"/>
              <w:left w:val="nil"/>
              <w:bottom w:val="nil"/>
              <w:right w:val="nil"/>
            </w:tcBorders>
            <w:shd w:val="clear" w:color="000000" w:fill="D8D8D8"/>
            <w:vAlign w:val="center"/>
            <w:hideMark/>
          </w:tcPr>
          <w:p w14:paraId="5F3A275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25.4</w:t>
            </w:r>
          </w:p>
        </w:tc>
        <w:tc>
          <w:tcPr>
            <w:tcW w:w="814" w:type="dxa"/>
            <w:tcBorders>
              <w:top w:val="nil"/>
              <w:left w:val="nil"/>
              <w:bottom w:val="nil"/>
              <w:right w:val="single" w:sz="12" w:space="0" w:color="auto"/>
            </w:tcBorders>
            <w:shd w:val="clear" w:color="000000" w:fill="D8D8D8"/>
            <w:vAlign w:val="center"/>
            <w:hideMark/>
          </w:tcPr>
          <w:p w14:paraId="550336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773D7293"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B617A2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597CA5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1B3935F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CD8ACA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F63A3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4C8498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15D5A4A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4019E94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3D17A1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4E8F78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w:t>
            </w:r>
          </w:p>
        </w:tc>
      </w:tr>
      <w:tr w:rsidR="00CB1D5A" w:rsidRPr="00846971" w14:paraId="0215B780"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0B29F3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90.3</w:t>
            </w:r>
          </w:p>
        </w:tc>
        <w:tc>
          <w:tcPr>
            <w:tcW w:w="860" w:type="dxa"/>
            <w:tcBorders>
              <w:top w:val="nil"/>
              <w:left w:val="nil"/>
              <w:bottom w:val="nil"/>
              <w:right w:val="nil"/>
            </w:tcBorders>
            <w:shd w:val="clear" w:color="auto" w:fill="auto"/>
            <w:vAlign w:val="center"/>
            <w:hideMark/>
          </w:tcPr>
          <w:p w14:paraId="5F93B1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27.1</w:t>
            </w:r>
          </w:p>
        </w:tc>
        <w:tc>
          <w:tcPr>
            <w:tcW w:w="814" w:type="dxa"/>
            <w:tcBorders>
              <w:top w:val="nil"/>
              <w:left w:val="nil"/>
              <w:bottom w:val="nil"/>
              <w:right w:val="single" w:sz="12" w:space="0" w:color="auto"/>
            </w:tcBorders>
            <w:shd w:val="clear" w:color="auto" w:fill="auto"/>
            <w:vAlign w:val="center"/>
            <w:hideMark/>
          </w:tcPr>
          <w:p w14:paraId="400449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7F91444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2F6023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32C07D8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D9D8E8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072792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029EEDB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6134F5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DD6A03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DCDE50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12" w:space="0" w:color="auto"/>
            </w:tcBorders>
            <w:shd w:val="clear" w:color="auto" w:fill="auto"/>
            <w:vAlign w:val="center"/>
            <w:hideMark/>
          </w:tcPr>
          <w:p w14:paraId="1ED919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09C5BDF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w:t>
            </w:r>
          </w:p>
        </w:tc>
      </w:tr>
      <w:tr w:rsidR="00CB1D5A" w:rsidRPr="00846971" w14:paraId="097085E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62D6C4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96.0</w:t>
            </w:r>
          </w:p>
        </w:tc>
        <w:tc>
          <w:tcPr>
            <w:tcW w:w="860" w:type="dxa"/>
            <w:tcBorders>
              <w:top w:val="nil"/>
              <w:left w:val="nil"/>
              <w:bottom w:val="nil"/>
              <w:right w:val="nil"/>
            </w:tcBorders>
            <w:shd w:val="clear" w:color="000000" w:fill="D8D8D8"/>
            <w:vAlign w:val="center"/>
            <w:hideMark/>
          </w:tcPr>
          <w:p w14:paraId="679F1A1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28.8</w:t>
            </w:r>
          </w:p>
        </w:tc>
        <w:tc>
          <w:tcPr>
            <w:tcW w:w="814" w:type="dxa"/>
            <w:tcBorders>
              <w:top w:val="nil"/>
              <w:left w:val="nil"/>
              <w:bottom w:val="nil"/>
              <w:right w:val="single" w:sz="12" w:space="0" w:color="auto"/>
            </w:tcBorders>
            <w:shd w:val="clear" w:color="000000" w:fill="D8D8D8"/>
            <w:vAlign w:val="center"/>
            <w:hideMark/>
          </w:tcPr>
          <w:p w14:paraId="5DB997D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3403BE2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EA268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7901F9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3F19A27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579FC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43D8BBD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CAA7B1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3423C8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F1A342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2B4FC6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000000" w:fill="D8D8D8"/>
            <w:vAlign w:val="center"/>
            <w:hideMark/>
          </w:tcPr>
          <w:p w14:paraId="2E72E96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w:t>
            </w:r>
          </w:p>
        </w:tc>
      </w:tr>
      <w:tr w:rsidR="00CB1D5A" w:rsidRPr="00846971" w14:paraId="1F2E7D98"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3CCCFFC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101.7</w:t>
            </w:r>
          </w:p>
        </w:tc>
        <w:tc>
          <w:tcPr>
            <w:tcW w:w="860" w:type="dxa"/>
            <w:tcBorders>
              <w:top w:val="nil"/>
              <w:left w:val="nil"/>
              <w:bottom w:val="nil"/>
              <w:right w:val="nil"/>
            </w:tcBorders>
            <w:shd w:val="clear" w:color="auto" w:fill="auto"/>
            <w:vAlign w:val="center"/>
            <w:hideMark/>
          </w:tcPr>
          <w:p w14:paraId="1F7E27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30.5</w:t>
            </w:r>
          </w:p>
        </w:tc>
        <w:tc>
          <w:tcPr>
            <w:tcW w:w="814" w:type="dxa"/>
            <w:tcBorders>
              <w:top w:val="nil"/>
              <w:left w:val="nil"/>
              <w:bottom w:val="nil"/>
              <w:right w:val="single" w:sz="12" w:space="0" w:color="auto"/>
            </w:tcBorders>
            <w:shd w:val="clear" w:color="auto" w:fill="auto"/>
            <w:vAlign w:val="center"/>
            <w:hideMark/>
          </w:tcPr>
          <w:p w14:paraId="45AB087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4D6F7792"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84AEF6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DD055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3C6E24F0"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88BDF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590F188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32CC23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7249E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32D387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12" w:space="0" w:color="auto"/>
            </w:tcBorders>
            <w:shd w:val="clear" w:color="auto" w:fill="auto"/>
            <w:vAlign w:val="center"/>
            <w:hideMark/>
          </w:tcPr>
          <w:p w14:paraId="780F4F3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1198" w:type="dxa"/>
            <w:tcBorders>
              <w:top w:val="nil"/>
              <w:left w:val="single" w:sz="12" w:space="0" w:color="auto"/>
              <w:bottom w:val="nil"/>
              <w:right w:val="single" w:sz="12" w:space="0" w:color="auto"/>
            </w:tcBorders>
            <w:shd w:val="clear" w:color="auto" w:fill="auto"/>
            <w:vAlign w:val="center"/>
            <w:hideMark/>
          </w:tcPr>
          <w:p w14:paraId="7E5F0AC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w:t>
            </w:r>
          </w:p>
        </w:tc>
      </w:tr>
      <w:tr w:rsidR="00CB1D5A" w:rsidRPr="00846971" w14:paraId="5A8A9D0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594F4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107.3</w:t>
            </w:r>
          </w:p>
        </w:tc>
        <w:tc>
          <w:tcPr>
            <w:tcW w:w="860" w:type="dxa"/>
            <w:tcBorders>
              <w:top w:val="nil"/>
              <w:left w:val="nil"/>
              <w:bottom w:val="nil"/>
              <w:right w:val="nil"/>
            </w:tcBorders>
            <w:shd w:val="clear" w:color="000000" w:fill="D8D8D8"/>
            <w:vAlign w:val="center"/>
            <w:hideMark/>
          </w:tcPr>
          <w:p w14:paraId="4E6E18A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32.2</w:t>
            </w:r>
          </w:p>
        </w:tc>
        <w:tc>
          <w:tcPr>
            <w:tcW w:w="814" w:type="dxa"/>
            <w:tcBorders>
              <w:top w:val="nil"/>
              <w:left w:val="nil"/>
              <w:bottom w:val="nil"/>
              <w:right w:val="single" w:sz="12" w:space="0" w:color="auto"/>
            </w:tcBorders>
            <w:shd w:val="clear" w:color="000000" w:fill="D8D8D8"/>
            <w:vAlign w:val="center"/>
            <w:hideMark/>
          </w:tcPr>
          <w:p w14:paraId="70B3915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33DC4B1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253995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D193DC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3C635AB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A9B5E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457F1D3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389109F2"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F3754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4" w:space="0" w:color="auto"/>
            </w:tcBorders>
            <w:shd w:val="clear" w:color="000000" w:fill="D8D8D8"/>
            <w:vAlign w:val="center"/>
            <w:hideMark/>
          </w:tcPr>
          <w:p w14:paraId="78B2305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single" w:sz="4" w:space="0" w:color="auto"/>
              <w:bottom w:val="nil"/>
              <w:right w:val="single" w:sz="12" w:space="0" w:color="auto"/>
            </w:tcBorders>
            <w:shd w:val="clear" w:color="000000" w:fill="D8D8D8"/>
            <w:vAlign w:val="center"/>
            <w:hideMark/>
          </w:tcPr>
          <w:p w14:paraId="66F5FC2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5D86AE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w:t>
            </w:r>
          </w:p>
        </w:tc>
      </w:tr>
      <w:tr w:rsidR="00CB1D5A" w:rsidRPr="00846971" w14:paraId="50DAA3D7"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12B6DF5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113.0</w:t>
            </w:r>
          </w:p>
        </w:tc>
        <w:tc>
          <w:tcPr>
            <w:tcW w:w="860" w:type="dxa"/>
            <w:tcBorders>
              <w:top w:val="nil"/>
              <w:left w:val="nil"/>
              <w:bottom w:val="nil"/>
              <w:right w:val="nil"/>
            </w:tcBorders>
            <w:shd w:val="clear" w:color="auto" w:fill="auto"/>
            <w:vAlign w:val="center"/>
            <w:hideMark/>
          </w:tcPr>
          <w:p w14:paraId="0CA32FF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33.9</w:t>
            </w:r>
          </w:p>
        </w:tc>
        <w:tc>
          <w:tcPr>
            <w:tcW w:w="814" w:type="dxa"/>
            <w:tcBorders>
              <w:top w:val="nil"/>
              <w:left w:val="nil"/>
              <w:bottom w:val="nil"/>
              <w:right w:val="single" w:sz="12" w:space="0" w:color="auto"/>
            </w:tcBorders>
            <w:shd w:val="clear" w:color="auto" w:fill="auto"/>
            <w:vAlign w:val="center"/>
            <w:hideMark/>
          </w:tcPr>
          <w:p w14:paraId="6B73563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auto" w:fill="auto"/>
            <w:vAlign w:val="center"/>
            <w:hideMark/>
          </w:tcPr>
          <w:p w14:paraId="42BF6D1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4CA22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9A95C7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14E3B8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14F21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53BD970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B58FF9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052A4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4D7D3E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58DA68E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4DF87CD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w:t>
            </w:r>
          </w:p>
        </w:tc>
      </w:tr>
      <w:tr w:rsidR="00CB1D5A" w:rsidRPr="00846971" w14:paraId="19FFB08D"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ECC577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118.7</w:t>
            </w:r>
          </w:p>
        </w:tc>
        <w:tc>
          <w:tcPr>
            <w:tcW w:w="860" w:type="dxa"/>
            <w:tcBorders>
              <w:top w:val="nil"/>
              <w:left w:val="nil"/>
              <w:bottom w:val="nil"/>
              <w:right w:val="nil"/>
            </w:tcBorders>
            <w:shd w:val="clear" w:color="000000" w:fill="D8D8D8"/>
            <w:vAlign w:val="center"/>
            <w:hideMark/>
          </w:tcPr>
          <w:p w14:paraId="3044E47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35.6</w:t>
            </w:r>
          </w:p>
        </w:tc>
        <w:tc>
          <w:tcPr>
            <w:tcW w:w="814" w:type="dxa"/>
            <w:tcBorders>
              <w:top w:val="nil"/>
              <w:left w:val="nil"/>
              <w:bottom w:val="nil"/>
              <w:right w:val="single" w:sz="12" w:space="0" w:color="auto"/>
            </w:tcBorders>
            <w:shd w:val="clear" w:color="000000" w:fill="D8D8D8"/>
            <w:vAlign w:val="center"/>
            <w:hideMark/>
          </w:tcPr>
          <w:p w14:paraId="5DFEBBA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30.0%</w:t>
            </w:r>
          </w:p>
        </w:tc>
        <w:tc>
          <w:tcPr>
            <w:tcW w:w="539" w:type="dxa"/>
            <w:tcBorders>
              <w:top w:val="nil"/>
              <w:left w:val="single" w:sz="12" w:space="0" w:color="auto"/>
              <w:bottom w:val="nil"/>
              <w:right w:val="single" w:sz="4" w:space="0" w:color="auto"/>
            </w:tcBorders>
            <w:shd w:val="clear" w:color="000000" w:fill="D8D8D8"/>
            <w:vAlign w:val="center"/>
            <w:hideMark/>
          </w:tcPr>
          <w:p w14:paraId="10727FA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3986F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A07E8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7C7E65D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815E2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1A98F98D"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9AA56C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6D133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72A0F45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23CB377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61B224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w:t>
            </w:r>
          </w:p>
        </w:tc>
      </w:tr>
      <w:tr w:rsidR="00CB1D5A" w:rsidRPr="00846971" w14:paraId="50700FA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124DD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 xml:space="preserve">120.4 </w:t>
            </w:r>
            <w:r w:rsidRPr="00846971">
              <w:rPr>
                <w:rFonts w:ascii="Calibri" w:hAnsi="Calibri" w:cs="Calibri"/>
                <w:b/>
                <w:bCs/>
                <w:color w:val="000000"/>
                <w:sz w:val="20"/>
                <w:vertAlign w:val="superscript"/>
              </w:rPr>
              <w:t>b</w:t>
            </w:r>
          </w:p>
        </w:tc>
        <w:tc>
          <w:tcPr>
            <w:tcW w:w="860" w:type="dxa"/>
            <w:tcBorders>
              <w:top w:val="nil"/>
              <w:left w:val="nil"/>
              <w:bottom w:val="nil"/>
              <w:right w:val="nil"/>
            </w:tcBorders>
            <w:shd w:val="clear" w:color="auto" w:fill="auto"/>
            <w:vAlign w:val="center"/>
            <w:hideMark/>
          </w:tcPr>
          <w:p w14:paraId="7E43EE8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37.3</w:t>
            </w:r>
          </w:p>
        </w:tc>
        <w:tc>
          <w:tcPr>
            <w:tcW w:w="814" w:type="dxa"/>
            <w:tcBorders>
              <w:top w:val="nil"/>
              <w:left w:val="nil"/>
              <w:bottom w:val="nil"/>
              <w:right w:val="single" w:sz="12" w:space="0" w:color="auto"/>
            </w:tcBorders>
            <w:shd w:val="clear" w:color="auto" w:fill="auto"/>
            <w:vAlign w:val="center"/>
            <w:hideMark/>
          </w:tcPr>
          <w:p w14:paraId="0F22FCC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31.0%</w:t>
            </w:r>
          </w:p>
        </w:tc>
        <w:tc>
          <w:tcPr>
            <w:tcW w:w="539" w:type="dxa"/>
            <w:tcBorders>
              <w:top w:val="nil"/>
              <w:left w:val="single" w:sz="12" w:space="0" w:color="auto"/>
              <w:bottom w:val="nil"/>
              <w:right w:val="single" w:sz="4" w:space="0" w:color="auto"/>
            </w:tcBorders>
            <w:shd w:val="clear" w:color="auto" w:fill="auto"/>
            <w:vAlign w:val="center"/>
            <w:hideMark/>
          </w:tcPr>
          <w:p w14:paraId="4C4818D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4ECB8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85ED3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8DBEF82"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880283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793A59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644630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896EC5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0F58A5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56C80E8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3E3423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w:t>
            </w:r>
          </w:p>
        </w:tc>
      </w:tr>
      <w:tr w:rsidR="00CB1D5A" w:rsidRPr="00846971" w14:paraId="178C4682"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6151AB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122.1</w:t>
            </w:r>
          </w:p>
        </w:tc>
        <w:tc>
          <w:tcPr>
            <w:tcW w:w="860" w:type="dxa"/>
            <w:tcBorders>
              <w:top w:val="nil"/>
              <w:left w:val="nil"/>
              <w:bottom w:val="nil"/>
              <w:right w:val="nil"/>
            </w:tcBorders>
            <w:shd w:val="clear" w:color="000000" w:fill="D8D8D8"/>
            <w:vAlign w:val="center"/>
            <w:hideMark/>
          </w:tcPr>
          <w:p w14:paraId="22AE95E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39.0</w:t>
            </w:r>
          </w:p>
        </w:tc>
        <w:tc>
          <w:tcPr>
            <w:tcW w:w="814" w:type="dxa"/>
            <w:tcBorders>
              <w:top w:val="nil"/>
              <w:left w:val="nil"/>
              <w:bottom w:val="nil"/>
              <w:right w:val="single" w:sz="12" w:space="0" w:color="auto"/>
            </w:tcBorders>
            <w:shd w:val="clear" w:color="000000" w:fill="D8D8D8"/>
            <w:vAlign w:val="center"/>
            <w:hideMark/>
          </w:tcPr>
          <w:p w14:paraId="1EBA8E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31.9%</w:t>
            </w:r>
          </w:p>
        </w:tc>
        <w:tc>
          <w:tcPr>
            <w:tcW w:w="539" w:type="dxa"/>
            <w:tcBorders>
              <w:top w:val="nil"/>
              <w:left w:val="single" w:sz="12" w:space="0" w:color="auto"/>
              <w:bottom w:val="nil"/>
              <w:right w:val="single" w:sz="4" w:space="0" w:color="auto"/>
            </w:tcBorders>
            <w:shd w:val="clear" w:color="000000" w:fill="D8D8D8"/>
            <w:vAlign w:val="center"/>
            <w:hideMark/>
          </w:tcPr>
          <w:p w14:paraId="7605F37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D59182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DFFA15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2DDBAB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F518B3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657DEA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404B22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333A9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2FF6E4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2DB48D8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2A539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w:t>
            </w:r>
          </w:p>
        </w:tc>
      </w:tr>
      <w:tr w:rsidR="00CB1D5A" w:rsidRPr="00846971" w14:paraId="6BA1D4E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B79953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123.8</w:t>
            </w:r>
          </w:p>
        </w:tc>
        <w:tc>
          <w:tcPr>
            <w:tcW w:w="860" w:type="dxa"/>
            <w:tcBorders>
              <w:top w:val="nil"/>
              <w:left w:val="nil"/>
              <w:bottom w:val="nil"/>
              <w:right w:val="nil"/>
            </w:tcBorders>
            <w:shd w:val="clear" w:color="auto" w:fill="auto"/>
            <w:vAlign w:val="center"/>
            <w:hideMark/>
          </w:tcPr>
          <w:p w14:paraId="025E1B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40.7</w:t>
            </w:r>
          </w:p>
        </w:tc>
        <w:tc>
          <w:tcPr>
            <w:tcW w:w="814" w:type="dxa"/>
            <w:tcBorders>
              <w:top w:val="nil"/>
              <w:left w:val="nil"/>
              <w:bottom w:val="nil"/>
              <w:right w:val="single" w:sz="12" w:space="0" w:color="auto"/>
            </w:tcBorders>
            <w:shd w:val="clear" w:color="auto" w:fill="auto"/>
            <w:vAlign w:val="center"/>
            <w:hideMark/>
          </w:tcPr>
          <w:p w14:paraId="6F3E958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32.9%</w:t>
            </w:r>
          </w:p>
        </w:tc>
        <w:tc>
          <w:tcPr>
            <w:tcW w:w="539" w:type="dxa"/>
            <w:tcBorders>
              <w:top w:val="nil"/>
              <w:left w:val="single" w:sz="12" w:space="0" w:color="auto"/>
              <w:bottom w:val="nil"/>
              <w:right w:val="single" w:sz="4" w:space="0" w:color="auto"/>
            </w:tcBorders>
            <w:shd w:val="clear" w:color="auto" w:fill="auto"/>
            <w:vAlign w:val="center"/>
            <w:hideMark/>
          </w:tcPr>
          <w:p w14:paraId="4EFA732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92037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41003A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569007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844F86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8F97ED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683397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1340A21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197ED2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2C70E6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0246A7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w:t>
            </w:r>
          </w:p>
        </w:tc>
      </w:tr>
      <w:tr w:rsidR="00CB1D5A" w:rsidRPr="00846971" w14:paraId="3BFEFD09"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A72383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125.5</w:t>
            </w:r>
          </w:p>
        </w:tc>
        <w:tc>
          <w:tcPr>
            <w:tcW w:w="860" w:type="dxa"/>
            <w:tcBorders>
              <w:top w:val="nil"/>
              <w:left w:val="nil"/>
              <w:bottom w:val="nil"/>
              <w:right w:val="nil"/>
            </w:tcBorders>
            <w:shd w:val="clear" w:color="000000" w:fill="D8D8D8"/>
            <w:vAlign w:val="center"/>
            <w:hideMark/>
          </w:tcPr>
          <w:p w14:paraId="4AE304F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42.4</w:t>
            </w:r>
          </w:p>
        </w:tc>
        <w:tc>
          <w:tcPr>
            <w:tcW w:w="814" w:type="dxa"/>
            <w:tcBorders>
              <w:top w:val="nil"/>
              <w:left w:val="nil"/>
              <w:bottom w:val="nil"/>
              <w:right w:val="single" w:sz="12" w:space="0" w:color="auto"/>
            </w:tcBorders>
            <w:shd w:val="clear" w:color="000000" w:fill="D8D8D8"/>
            <w:vAlign w:val="center"/>
            <w:hideMark/>
          </w:tcPr>
          <w:p w14:paraId="0242956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33.8%</w:t>
            </w:r>
          </w:p>
        </w:tc>
        <w:tc>
          <w:tcPr>
            <w:tcW w:w="539" w:type="dxa"/>
            <w:tcBorders>
              <w:top w:val="nil"/>
              <w:left w:val="single" w:sz="12" w:space="0" w:color="auto"/>
              <w:bottom w:val="nil"/>
              <w:right w:val="single" w:sz="4" w:space="0" w:color="auto"/>
            </w:tcBorders>
            <w:shd w:val="clear" w:color="000000" w:fill="D8D8D8"/>
            <w:vAlign w:val="center"/>
            <w:hideMark/>
          </w:tcPr>
          <w:p w14:paraId="4F698AA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EF9B9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D5081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4967A22"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BD834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04FF969"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71FEB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4EAC2CC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3E3DFA0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6AAC9E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B4C5FA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w:t>
            </w:r>
          </w:p>
        </w:tc>
      </w:tr>
      <w:tr w:rsidR="00CB1D5A" w:rsidRPr="00846971" w14:paraId="3AB257E0"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03E1AE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127.2</w:t>
            </w:r>
          </w:p>
        </w:tc>
        <w:tc>
          <w:tcPr>
            <w:tcW w:w="860" w:type="dxa"/>
            <w:tcBorders>
              <w:top w:val="nil"/>
              <w:left w:val="nil"/>
              <w:bottom w:val="nil"/>
              <w:right w:val="nil"/>
            </w:tcBorders>
            <w:shd w:val="clear" w:color="auto" w:fill="auto"/>
            <w:vAlign w:val="center"/>
            <w:hideMark/>
          </w:tcPr>
          <w:p w14:paraId="299B31E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44.1</w:t>
            </w:r>
          </w:p>
        </w:tc>
        <w:tc>
          <w:tcPr>
            <w:tcW w:w="814" w:type="dxa"/>
            <w:tcBorders>
              <w:top w:val="nil"/>
              <w:left w:val="nil"/>
              <w:bottom w:val="nil"/>
              <w:right w:val="single" w:sz="12" w:space="0" w:color="auto"/>
            </w:tcBorders>
            <w:shd w:val="clear" w:color="auto" w:fill="auto"/>
            <w:vAlign w:val="center"/>
            <w:hideMark/>
          </w:tcPr>
          <w:p w14:paraId="41D6AC9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34.7%</w:t>
            </w:r>
          </w:p>
        </w:tc>
        <w:tc>
          <w:tcPr>
            <w:tcW w:w="539" w:type="dxa"/>
            <w:tcBorders>
              <w:top w:val="nil"/>
              <w:left w:val="single" w:sz="12" w:space="0" w:color="auto"/>
              <w:bottom w:val="nil"/>
              <w:right w:val="single" w:sz="4" w:space="0" w:color="auto"/>
            </w:tcBorders>
            <w:shd w:val="clear" w:color="auto" w:fill="auto"/>
            <w:vAlign w:val="center"/>
            <w:hideMark/>
          </w:tcPr>
          <w:p w14:paraId="63A8A4E7"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7CB0FA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4245C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21FA848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2BA50E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60BFB54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599E6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6C35D63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686822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7DF986E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8B9CB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w:t>
            </w:r>
          </w:p>
        </w:tc>
      </w:tr>
      <w:tr w:rsidR="00CB1D5A" w:rsidRPr="00846971" w14:paraId="32CEEC4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6E210A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128.9</w:t>
            </w:r>
          </w:p>
        </w:tc>
        <w:tc>
          <w:tcPr>
            <w:tcW w:w="860" w:type="dxa"/>
            <w:tcBorders>
              <w:top w:val="nil"/>
              <w:left w:val="nil"/>
              <w:bottom w:val="nil"/>
              <w:right w:val="nil"/>
            </w:tcBorders>
            <w:shd w:val="clear" w:color="000000" w:fill="D8D8D8"/>
            <w:vAlign w:val="center"/>
            <w:hideMark/>
          </w:tcPr>
          <w:p w14:paraId="09A4CBA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45.8</w:t>
            </w:r>
          </w:p>
        </w:tc>
        <w:tc>
          <w:tcPr>
            <w:tcW w:w="814" w:type="dxa"/>
            <w:tcBorders>
              <w:top w:val="nil"/>
              <w:left w:val="nil"/>
              <w:bottom w:val="nil"/>
              <w:right w:val="single" w:sz="12" w:space="0" w:color="auto"/>
            </w:tcBorders>
            <w:shd w:val="clear" w:color="000000" w:fill="D8D8D8"/>
            <w:vAlign w:val="center"/>
            <w:hideMark/>
          </w:tcPr>
          <w:p w14:paraId="122687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35.5%</w:t>
            </w:r>
          </w:p>
        </w:tc>
        <w:tc>
          <w:tcPr>
            <w:tcW w:w="539" w:type="dxa"/>
            <w:tcBorders>
              <w:top w:val="nil"/>
              <w:left w:val="single" w:sz="12" w:space="0" w:color="auto"/>
              <w:bottom w:val="nil"/>
              <w:right w:val="single" w:sz="4" w:space="0" w:color="auto"/>
            </w:tcBorders>
            <w:shd w:val="clear" w:color="000000" w:fill="D8D8D8"/>
            <w:vAlign w:val="center"/>
            <w:hideMark/>
          </w:tcPr>
          <w:p w14:paraId="6B36DED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31072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9146E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3FCF68D4"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2F561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single" w:sz="4" w:space="0" w:color="auto"/>
              <w:bottom w:val="nil"/>
              <w:right w:val="single" w:sz="4" w:space="0" w:color="auto"/>
            </w:tcBorders>
            <w:shd w:val="clear" w:color="000000" w:fill="D8D8D8"/>
            <w:vAlign w:val="center"/>
            <w:hideMark/>
          </w:tcPr>
          <w:p w14:paraId="6A977B5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062BA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693E60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22EDC5B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16C69F2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5CD3577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w:t>
            </w:r>
          </w:p>
        </w:tc>
      </w:tr>
      <w:tr w:rsidR="00CB1D5A" w:rsidRPr="00846971" w14:paraId="4629583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74A88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130.6</w:t>
            </w:r>
          </w:p>
        </w:tc>
        <w:tc>
          <w:tcPr>
            <w:tcW w:w="860" w:type="dxa"/>
            <w:tcBorders>
              <w:top w:val="nil"/>
              <w:left w:val="nil"/>
              <w:bottom w:val="nil"/>
              <w:right w:val="nil"/>
            </w:tcBorders>
            <w:shd w:val="clear" w:color="auto" w:fill="auto"/>
            <w:vAlign w:val="center"/>
            <w:hideMark/>
          </w:tcPr>
          <w:p w14:paraId="11551FE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47.5</w:t>
            </w:r>
          </w:p>
        </w:tc>
        <w:tc>
          <w:tcPr>
            <w:tcW w:w="814" w:type="dxa"/>
            <w:tcBorders>
              <w:top w:val="nil"/>
              <w:left w:val="nil"/>
              <w:bottom w:val="nil"/>
              <w:right w:val="single" w:sz="12" w:space="0" w:color="auto"/>
            </w:tcBorders>
            <w:shd w:val="clear" w:color="auto" w:fill="auto"/>
            <w:vAlign w:val="center"/>
            <w:hideMark/>
          </w:tcPr>
          <w:p w14:paraId="09B580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36.4%</w:t>
            </w:r>
          </w:p>
        </w:tc>
        <w:tc>
          <w:tcPr>
            <w:tcW w:w="539" w:type="dxa"/>
            <w:tcBorders>
              <w:top w:val="nil"/>
              <w:left w:val="single" w:sz="12" w:space="0" w:color="auto"/>
              <w:bottom w:val="nil"/>
              <w:right w:val="single" w:sz="4" w:space="0" w:color="auto"/>
            </w:tcBorders>
            <w:shd w:val="clear" w:color="auto" w:fill="auto"/>
            <w:vAlign w:val="center"/>
            <w:hideMark/>
          </w:tcPr>
          <w:p w14:paraId="12FFBB6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7C588C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01E22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4F231B3B"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10D88E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EEB760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A1B30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025344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E54676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12" w:space="0" w:color="auto"/>
            </w:tcBorders>
            <w:shd w:val="clear" w:color="auto" w:fill="auto"/>
            <w:vAlign w:val="center"/>
            <w:hideMark/>
          </w:tcPr>
          <w:p w14:paraId="4710D1A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B480D0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w:t>
            </w:r>
          </w:p>
        </w:tc>
      </w:tr>
      <w:tr w:rsidR="00CB1D5A" w:rsidRPr="00846971" w14:paraId="7284424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B2AA5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132.3</w:t>
            </w:r>
          </w:p>
        </w:tc>
        <w:tc>
          <w:tcPr>
            <w:tcW w:w="860" w:type="dxa"/>
            <w:tcBorders>
              <w:top w:val="nil"/>
              <w:left w:val="nil"/>
              <w:bottom w:val="nil"/>
              <w:right w:val="nil"/>
            </w:tcBorders>
            <w:shd w:val="clear" w:color="000000" w:fill="D8D8D8"/>
            <w:vAlign w:val="center"/>
            <w:hideMark/>
          </w:tcPr>
          <w:p w14:paraId="6E173A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49.2</w:t>
            </w:r>
          </w:p>
        </w:tc>
        <w:tc>
          <w:tcPr>
            <w:tcW w:w="814" w:type="dxa"/>
            <w:tcBorders>
              <w:top w:val="nil"/>
              <w:left w:val="nil"/>
              <w:bottom w:val="nil"/>
              <w:right w:val="single" w:sz="12" w:space="0" w:color="auto"/>
            </w:tcBorders>
            <w:shd w:val="clear" w:color="000000" w:fill="D8D8D8"/>
            <w:vAlign w:val="center"/>
            <w:hideMark/>
          </w:tcPr>
          <w:p w14:paraId="0C38A08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37.2%</w:t>
            </w:r>
          </w:p>
        </w:tc>
        <w:tc>
          <w:tcPr>
            <w:tcW w:w="539" w:type="dxa"/>
            <w:tcBorders>
              <w:top w:val="nil"/>
              <w:left w:val="single" w:sz="12" w:space="0" w:color="auto"/>
              <w:bottom w:val="nil"/>
              <w:right w:val="single" w:sz="4" w:space="0" w:color="auto"/>
            </w:tcBorders>
            <w:shd w:val="clear" w:color="000000" w:fill="D8D8D8"/>
            <w:vAlign w:val="center"/>
            <w:hideMark/>
          </w:tcPr>
          <w:p w14:paraId="7372EF7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B5ACB8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53EE59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8F9B840"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F1E61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B8FDED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965C34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001C3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5EA87DC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12" w:space="0" w:color="auto"/>
            </w:tcBorders>
            <w:shd w:val="clear" w:color="000000" w:fill="D8D8D8"/>
            <w:vAlign w:val="center"/>
            <w:hideMark/>
          </w:tcPr>
          <w:p w14:paraId="00EDB6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3A8A9BB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24</w:t>
            </w:r>
          </w:p>
        </w:tc>
      </w:tr>
      <w:tr w:rsidR="00CB1D5A" w:rsidRPr="00846971" w14:paraId="0D47059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6F057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134.0</w:t>
            </w:r>
          </w:p>
        </w:tc>
        <w:tc>
          <w:tcPr>
            <w:tcW w:w="860" w:type="dxa"/>
            <w:tcBorders>
              <w:top w:val="nil"/>
              <w:left w:val="nil"/>
              <w:bottom w:val="nil"/>
              <w:right w:val="nil"/>
            </w:tcBorders>
            <w:shd w:val="clear" w:color="auto" w:fill="auto"/>
            <w:vAlign w:val="center"/>
            <w:hideMark/>
          </w:tcPr>
          <w:p w14:paraId="5D4ED1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50.9</w:t>
            </w:r>
          </w:p>
        </w:tc>
        <w:tc>
          <w:tcPr>
            <w:tcW w:w="814" w:type="dxa"/>
            <w:tcBorders>
              <w:top w:val="nil"/>
              <w:left w:val="nil"/>
              <w:bottom w:val="nil"/>
              <w:right w:val="single" w:sz="12" w:space="0" w:color="auto"/>
            </w:tcBorders>
            <w:shd w:val="clear" w:color="auto" w:fill="auto"/>
            <w:vAlign w:val="center"/>
            <w:hideMark/>
          </w:tcPr>
          <w:p w14:paraId="33CF3EA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38.0%</w:t>
            </w:r>
          </w:p>
        </w:tc>
        <w:tc>
          <w:tcPr>
            <w:tcW w:w="539" w:type="dxa"/>
            <w:tcBorders>
              <w:top w:val="nil"/>
              <w:left w:val="single" w:sz="12" w:space="0" w:color="auto"/>
              <w:bottom w:val="nil"/>
              <w:right w:val="single" w:sz="4" w:space="0" w:color="auto"/>
            </w:tcBorders>
            <w:shd w:val="clear" w:color="auto" w:fill="auto"/>
            <w:vAlign w:val="center"/>
            <w:hideMark/>
          </w:tcPr>
          <w:p w14:paraId="30A468B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E51DD3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5A166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BD966D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E4C5E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2CDF30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51F11F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A41D2F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3A4787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12" w:space="0" w:color="auto"/>
            </w:tcBorders>
            <w:shd w:val="clear" w:color="auto" w:fill="auto"/>
            <w:vAlign w:val="center"/>
            <w:hideMark/>
          </w:tcPr>
          <w:p w14:paraId="652DD7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ABC1A3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25</w:t>
            </w:r>
          </w:p>
        </w:tc>
      </w:tr>
      <w:tr w:rsidR="00CB1D5A" w:rsidRPr="00846971" w14:paraId="60917F5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8AEB95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135.7</w:t>
            </w:r>
          </w:p>
        </w:tc>
        <w:tc>
          <w:tcPr>
            <w:tcW w:w="860" w:type="dxa"/>
            <w:tcBorders>
              <w:top w:val="nil"/>
              <w:left w:val="nil"/>
              <w:bottom w:val="nil"/>
              <w:right w:val="nil"/>
            </w:tcBorders>
            <w:shd w:val="clear" w:color="000000" w:fill="D8D8D8"/>
            <w:vAlign w:val="center"/>
            <w:hideMark/>
          </w:tcPr>
          <w:p w14:paraId="620820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52.6</w:t>
            </w:r>
          </w:p>
        </w:tc>
        <w:tc>
          <w:tcPr>
            <w:tcW w:w="814" w:type="dxa"/>
            <w:tcBorders>
              <w:top w:val="nil"/>
              <w:left w:val="nil"/>
              <w:bottom w:val="nil"/>
              <w:right w:val="single" w:sz="12" w:space="0" w:color="auto"/>
            </w:tcBorders>
            <w:shd w:val="clear" w:color="000000" w:fill="D8D8D8"/>
            <w:vAlign w:val="center"/>
            <w:hideMark/>
          </w:tcPr>
          <w:p w14:paraId="6CC58BB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38.8%</w:t>
            </w:r>
          </w:p>
        </w:tc>
        <w:tc>
          <w:tcPr>
            <w:tcW w:w="539" w:type="dxa"/>
            <w:tcBorders>
              <w:top w:val="nil"/>
              <w:left w:val="single" w:sz="12" w:space="0" w:color="auto"/>
              <w:bottom w:val="nil"/>
              <w:right w:val="single" w:sz="4" w:space="0" w:color="auto"/>
            </w:tcBorders>
            <w:shd w:val="clear" w:color="000000" w:fill="D8D8D8"/>
            <w:vAlign w:val="center"/>
            <w:hideMark/>
          </w:tcPr>
          <w:p w14:paraId="718EFE9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5C9EFC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EFF6D3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80CE5D7"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1DA387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BB4A1B0"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5BABDE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B77BE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6BC16C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12" w:space="0" w:color="auto"/>
            </w:tcBorders>
            <w:shd w:val="clear" w:color="000000" w:fill="D8D8D8"/>
            <w:vAlign w:val="center"/>
            <w:hideMark/>
          </w:tcPr>
          <w:p w14:paraId="766B7A0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4356C8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26</w:t>
            </w:r>
          </w:p>
        </w:tc>
      </w:tr>
      <w:tr w:rsidR="00CB1D5A" w:rsidRPr="00846971" w14:paraId="60AD1F86"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8CEEF9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137.4</w:t>
            </w:r>
          </w:p>
        </w:tc>
        <w:tc>
          <w:tcPr>
            <w:tcW w:w="860" w:type="dxa"/>
            <w:tcBorders>
              <w:top w:val="nil"/>
              <w:left w:val="nil"/>
              <w:bottom w:val="nil"/>
              <w:right w:val="nil"/>
            </w:tcBorders>
            <w:shd w:val="clear" w:color="auto" w:fill="auto"/>
            <w:vAlign w:val="center"/>
            <w:hideMark/>
          </w:tcPr>
          <w:p w14:paraId="45CA5C8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54.3</w:t>
            </w:r>
          </w:p>
        </w:tc>
        <w:tc>
          <w:tcPr>
            <w:tcW w:w="814" w:type="dxa"/>
            <w:tcBorders>
              <w:top w:val="nil"/>
              <w:left w:val="nil"/>
              <w:bottom w:val="nil"/>
              <w:right w:val="single" w:sz="12" w:space="0" w:color="auto"/>
            </w:tcBorders>
            <w:shd w:val="clear" w:color="auto" w:fill="auto"/>
            <w:vAlign w:val="center"/>
            <w:hideMark/>
          </w:tcPr>
          <w:p w14:paraId="7F4C9DB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39.5%</w:t>
            </w:r>
          </w:p>
        </w:tc>
        <w:tc>
          <w:tcPr>
            <w:tcW w:w="539" w:type="dxa"/>
            <w:tcBorders>
              <w:top w:val="nil"/>
              <w:left w:val="single" w:sz="12" w:space="0" w:color="auto"/>
              <w:bottom w:val="nil"/>
              <w:right w:val="single" w:sz="4" w:space="0" w:color="auto"/>
            </w:tcBorders>
            <w:shd w:val="clear" w:color="auto" w:fill="auto"/>
            <w:vAlign w:val="center"/>
            <w:hideMark/>
          </w:tcPr>
          <w:p w14:paraId="394BDDF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E8FD84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F69CDF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90EC428"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46882D6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143112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4F5D03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542DB0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00D962B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12" w:space="0" w:color="auto"/>
            </w:tcBorders>
            <w:shd w:val="clear" w:color="auto" w:fill="auto"/>
            <w:vAlign w:val="center"/>
            <w:hideMark/>
          </w:tcPr>
          <w:p w14:paraId="2EAD42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47DC120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27</w:t>
            </w:r>
          </w:p>
        </w:tc>
      </w:tr>
      <w:tr w:rsidR="00CB1D5A" w:rsidRPr="00846971" w14:paraId="10C4459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C9F530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139.1</w:t>
            </w:r>
          </w:p>
        </w:tc>
        <w:tc>
          <w:tcPr>
            <w:tcW w:w="860" w:type="dxa"/>
            <w:tcBorders>
              <w:top w:val="nil"/>
              <w:left w:val="nil"/>
              <w:bottom w:val="nil"/>
              <w:right w:val="nil"/>
            </w:tcBorders>
            <w:shd w:val="clear" w:color="000000" w:fill="D8D8D8"/>
            <w:vAlign w:val="center"/>
            <w:hideMark/>
          </w:tcPr>
          <w:p w14:paraId="374073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56.0</w:t>
            </w:r>
          </w:p>
        </w:tc>
        <w:tc>
          <w:tcPr>
            <w:tcW w:w="814" w:type="dxa"/>
            <w:tcBorders>
              <w:top w:val="nil"/>
              <w:left w:val="nil"/>
              <w:bottom w:val="nil"/>
              <w:right w:val="single" w:sz="12" w:space="0" w:color="auto"/>
            </w:tcBorders>
            <w:shd w:val="clear" w:color="000000" w:fill="D8D8D8"/>
            <w:vAlign w:val="center"/>
            <w:hideMark/>
          </w:tcPr>
          <w:p w14:paraId="3E8F848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40.3%</w:t>
            </w:r>
          </w:p>
        </w:tc>
        <w:tc>
          <w:tcPr>
            <w:tcW w:w="539" w:type="dxa"/>
            <w:tcBorders>
              <w:top w:val="nil"/>
              <w:left w:val="single" w:sz="12" w:space="0" w:color="auto"/>
              <w:bottom w:val="nil"/>
              <w:right w:val="single" w:sz="4" w:space="0" w:color="auto"/>
            </w:tcBorders>
            <w:shd w:val="clear" w:color="000000" w:fill="D8D8D8"/>
            <w:vAlign w:val="center"/>
            <w:hideMark/>
          </w:tcPr>
          <w:p w14:paraId="22DB05B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776B71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05B9C8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5904AA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4B8C7B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77820D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69130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AED28E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474813D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332F0A9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EB5D54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28</w:t>
            </w:r>
          </w:p>
        </w:tc>
      </w:tr>
      <w:tr w:rsidR="00CB1D5A" w:rsidRPr="00846971" w14:paraId="0538E31F"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4AE4CD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140.8</w:t>
            </w:r>
          </w:p>
        </w:tc>
        <w:tc>
          <w:tcPr>
            <w:tcW w:w="860" w:type="dxa"/>
            <w:tcBorders>
              <w:top w:val="nil"/>
              <w:left w:val="nil"/>
              <w:bottom w:val="nil"/>
              <w:right w:val="nil"/>
            </w:tcBorders>
            <w:shd w:val="clear" w:color="auto" w:fill="auto"/>
            <w:vAlign w:val="center"/>
            <w:hideMark/>
          </w:tcPr>
          <w:p w14:paraId="3DC649D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57.7</w:t>
            </w:r>
          </w:p>
        </w:tc>
        <w:tc>
          <w:tcPr>
            <w:tcW w:w="814" w:type="dxa"/>
            <w:tcBorders>
              <w:top w:val="nil"/>
              <w:left w:val="nil"/>
              <w:bottom w:val="nil"/>
              <w:right w:val="single" w:sz="12" w:space="0" w:color="auto"/>
            </w:tcBorders>
            <w:shd w:val="clear" w:color="auto" w:fill="auto"/>
            <w:vAlign w:val="center"/>
            <w:hideMark/>
          </w:tcPr>
          <w:p w14:paraId="7B0B9B5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41.0%</w:t>
            </w:r>
          </w:p>
        </w:tc>
        <w:tc>
          <w:tcPr>
            <w:tcW w:w="539" w:type="dxa"/>
            <w:tcBorders>
              <w:top w:val="nil"/>
              <w:left w:val="single" w:sz="12" w:space="0" w:color="auto"/>
              <w:bottom w:val="nil"/>
              <w:right w:val="single" w:sz="4" w:space="0" w:color="auto"/>
            </w:tcBorders>
            <w:shd w:val="clear" w:color="auto" w:fill="auto"/>
            <w:vAlign w:val="center"/>
            <w:hideMark/>
          </w:tcPr>
          <w:p w14:paraId="07542BF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32722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F639A2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B1DF4EE"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074A26B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2BC865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557B5AA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85098D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470485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138E53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62284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29</w:t>
            </w:r>
          </w:p>
        </w:tc>
      </w:tr>
      <w:tr w:rsidR="00CB1D5A" w:rsidRPr="00846971" w14:paraId="3631706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26DDB8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142.5</w:t>
            </w:r>
          </w:p>
        </w:tc>
        <w:tc>
          <w:tcPr>
            <w:tcW w:w="860" w:type="dxa"/>
            <w:tcBorders>
              <w:top w:val="nil"/>
              <w:left w:val="nil"/>
              <w:bottom w:val="nil"/>
              <w:right w:val="nil"/>
            </w:tcBorders>
            <w:shd w:val="clear" w:color="000000" w:fill="D8D8D8"/>
            <w:vAlign w:val="center"/>
            <w:hideMark/>
          </w:tcPr>
          <w:p w14:paraId="7B8AA30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59.4</w:t>
            </w:r>
          </w:p>
        </w:tc>
        <w:tc>
          <w:tcPr>
            <w:tcW w:w="814" w:type="dxa"/>
            <w:tcBorders>
              <w:top w:val="nil"/>
              <w:left w:val="nil"/>
              <w:bottom w:val="nil"/>
              <w:right w:val="single" w:sz="12" w:space="0" w:color="auto"/>
            </w:tcBorders>
            <w:shd w:val="clear" w:color="000000" w:fill="D8D8D8"/>
            <w:vAlign w:val="center"/>
            <w:hideMark/>
          </w:tcPr>
          <w:p w14:paraId="109D22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41.7%</w:t>
            </w:r>
          </w:p>
        </w:tc>
        <w:tc>
          <w:tcPr>
            <w:tcW w:w="539" w:type="dxa"/>
            <w:tcBorders>
              <w:top w:val="nil"/>
              <w:left w:val="single" w:sz="12" w:space="0" w:color="auto"/>
              <w:bottom w:val="nil"/>
              <w:right w:val="single" w:sz="4" w:space="0" w:color="auto"/>
            </w:tcBorders>
            <w:shd w:val="clear" w:color="000000" w:fill="D8D8D8"/>
            <w:vAlign w:val="center"/>
            <w:hideMark/>
          </w:tcPr>
          <w:p w14:paraId="77350212"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79D51B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953D5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033A14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77BE86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32933C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3EB3525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06AF5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2245E49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6E5EEA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A68EB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30</w:t>
            </w:r>
          </w:p>
        </w:tc>
      </w:tr>
      <w:tr w:rsidR="00CB1D5A" w:rsidRPr="00846971" w14:paraId="4B9CE2B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21B2A5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144.2</w:t>
            </w:r>
          </w:p>
        </w:tc>
        <w:tc>
          <w:tcPr>
            <w:tcW w:w="860" w:type="dxa"/>
            <w:tcBorders>
              <w:top w:val="nil"/>
              <w:left w:val="nil"/>
              <w:bottom w:val="nil"/>
              <w:right w:val="nil"/>
            </w:tcBorders>
            <w:shd w:val="clear" w:color="auto" w:fill="auto"/>
            <w:vAlign w:val="center"/>
            <w:hideMark/>
          </w:tcPr>
          <w:p w14:paraId="5D7921D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61.1</w:t>
            </w:r>
          </w:p>
        </w:tc>
        <w:tc>
          <w:tcPr>
            <w:tcW w:w="814" w:type="dxa"/>
            <w:tcBorders>
              <w:top w:val="nil"/>
              <w:left w:val="nil"/>
              <w:bottom w:val="nil"/>
              <w:right w:val="single" w:sz="12" w:space="0" w:color="auto"/>
            </w:tcBorders>
            <w:shd w:val="clear" w:color="auto" w:fill="auto"/>
            <w:vAlign w:val="center"/>
            <w:hideMark/>
          </w:tcPr>
          <w:p w14:paraId="0B1446C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42.4%</w:t>
            </w:r>
          </w:p>
        </w:tc>
        <w:tc>
          <w:tcPr>
            <w:tcW w:w="539" w:type="dxa"/>
            <w:tcBorders>
              <w:top w:val="nil"/>
              <w:left w:val="single" w:sz="12" w:space="0" w:color="auto"/>
              <w:bottom w:val="nil"/>
              <w:right w:val="single" w:sz="4" w:space="0" w:color="auto"/>
            </w:tcBorders>
            <w:shd w:val="clear" w:color="auto" w:fill="auto"/>
            <w:vAlign w:val="center"/>
            <w:hideMark/>
          </w:tcPr>
          <w:p w14:paraId="23EBAB3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3151B6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BC9FD6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F0AA22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5FC38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80A50F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4" w:space="0" w:color="auto"/>
            </w:tcBorders>
            <w:shd w:val="clear" w:color="auto" w:fill="auto"/>
            <w:vAlign w:val="center"/>
            <w:hideMark/>
          </w:tcPr>
          <w:p w14:paraId="1ED050F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8BF1A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16555F0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642B27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69DB7B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31</w:t>
            </w:r>
          </w:p>
        </w:tc>
      </w:tr>
      <w:tr w:rsidR="00CB1D5A" w:rsidRPr="00846971" w14:paraId="70A0E3E0"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CB218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145.9</w:t>
            </w:r>
          </w:p>
        </w:tc>
        <w:tc>
          <w:tcPr>
            <w:tcW w:w="860" w:type="dxa"/>
            <w:tcBorders>
              <w:top w:val="nil"/>
              <w:left w:val="nil"/>
              <w:bottom w:val="nil"/>
              <w:right w:val="nil"/>
            </w:tcBorders>
            <w:shd w:val="clear" w:color="000000" w:fill="D8D8D8"/>
            <w:vAlign w:val="center"/>
            <w:hideMark/>
          </w:tcPr>
          <w:p w14:paraId="3769F71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62.8</w:t>
            </w:r>
          </w:p>
        </w:tc>
        <w:tc>
          <w:tcPr>
            <w:tcW w:w="814" w:type="dxa"/>
            <w:tcBorders>
              <w:top w:val="nil"/>
              <w:left w:val="nil"/>
              <w:bottom w:val="nil"/>
              <w:right w:val="single" w:sz="12" w:space="0" w:color="auto"/>
            </w:tcBorders>
            <w:shd w:val="clear" w:color="000000" w:fill="D8D8D8"/>
            <w:vAlign w:val="center"/>
            <w:hideMark/>
          </w:tcPr>
          <w:p w14:paraId="773947C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43.0%</w:t>
            </w:r>
          </w:p>
        </w:tc>
        <w:tc>
          <w:tcPr>
            <w:tcW w:w="539" w:type="dxa"/>
            <w:tcBorders>
              <w:top w:val="nil"/>
              <w:left w:val="single" w:sz="12" w:space="0" w:color="auto"/>
              <w:bottom w:val="nil"/>
              <w:right w:val="single" w:sz="4" w:space="0" w:color="auto"/>
            </w:tcBorders>
            <w:shd w:val="clear" w:color="000000" w:fill="D8D8D8"/>
            <w:vAlign w:val="center"/>
            <w:hideMark/>
          </w:tcPr>
          <w:p w14:paraId="6B83AB5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551AAE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9157E7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8A05C76"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6B0809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E62B17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4" w:space="0" w:color="auto"/>
            </w:tcBorders>
            <w:shd w:val="clear" w:color="000000" w:fill="D8D8D8"/>
            <w:vAlign w:val="center"/>
            <w:hideMark/>
          </w:tcPr>
          <w:p w14:paraId="1B3F4D9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69083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5111CA0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328114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CFEA8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32</w:t>
            </w:r>
          </w:p>
        </w:tc>
      </w:tr>
      <w:tr w:rsidR="00CB1D5A" w:rsidRPr="00846971" w14:paraId="7C3ADA82"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6752EE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147.6</w:t>
            </w:r>
          </w:p>
        </w:tc>
        <w:tc>
          <w:tcPr>
            <w:tcW w:w="860" w:type="dxa"/>
            <w:tcBorders>
              <w:top w:val="nil"/>
              <w:left w:val="nil"/>
              <w:bottom w:val="nil"/>
              <w:right w:val="nil"/>
            </w:tcBorders>
            <w:shd w:val="clear" w:color="auto" w:fill="auto"/>
            <w:vAlign w:val="center"/>
            <w:hideMark/>
          </w:tcPr>
          <w:p w14:paraId="7383554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64.5</w:t>
            </w:r>
          </w:p>
        </w:tc>
        <w:tc>
          <w:tcPr>
            <w:tcW w:w="814" w:type="dxa"/>
            <w:tcBorders>
              <w:top w:val="nil"/>
              <w:left w:val="nil"/>
              <w:bottom w:val="nil"/>
              <w:right w:val="single" w:sz="12" w:space="0" w:color="auto"/>
            </w:tcBorders>
            <w:shd w:val="clear" w:color="auto" w:fill="auto"/>
            <w:vAlign w:val="center"/>
            <w:hideMark/>
          </w:tcPr>
          <w:p w14:paraId="106BFFA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43.7%</w:t>
            </w:r>
          </w:p>
        </w:tc>
        <w:tc>
          <w:tcPr>
            <w:tcW w:w="539" w:type="dxa"/>
            <w:tcBorders>
              <w:top w:val="nil"/>
              <w:left w:val="single" w:sz="12" w:space="0" w:color="auto"/>
              <w:bottom w:val="nil"/>
              <w:right w:val="single" w:sz="4" w:space="0" w:color="auto"/>
            </w:tcBorders>
            <w:shd w:val="clear" w:color="auto" w:fill="auto"/>
            <w:vAlign w:val="center"/>
            <w:hideMark/>
          </w:tcPr>
          <w:p w14:paraId="1A3B889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8F45B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157E88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47FAB01"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20D00E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8D45BE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35D5DA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831DB3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nil"/>
              <w:bottom w:val="nil"/>
              <w:right w:val="single" w:sz="4" w:space="0" w:color="auto"/>
            </w:tcBorders>
            <w:shd w:val="clear" w:color="auto" w:fill="auto"/>
            <w:vAlign w:val="center"/>
            <w:hideMark/>
          </w:tcPr>
          <w:p w14:paraId="5BB376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0ECFCB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4C3F27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33</w:t>
            </w:r>
          </w:p>
        </w:tc>
      </w:tr>
      <w:tr w:rsidR="00CB1D5A" w:rsidRPr="00846971" w14:paraId="75BF697E"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8DDAE6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149.3</w:t>
            </w:r>
          </w:p>
        </w:tc>
        <w:tc>
          <w:tcPr>
            <w:tcW w:w="860" w:type="dxa"/>
            <w:tcBorders>
              <w:top w:val="nil"/>
              <w:left w:val="nil"/>
              <w:bottom w:val="nil"/>
              <w:right w:val="nil"/>
            </w:tcBorders>
            <w:shd w:val="clear" w:color="000000" w:fill="D8D8D8"/>
            <w:vAlign w:val="center"/>
            <w:hideMark/>
          </w:tcPr>
          <w:p w14:paraId="6B7884F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66.2</w:t>
            </w:r>
          </w:p>
        </w:tc>
        <w:tc>
          <w:tcPr>
            <w:tcW w:w="814" w:type="dxa"/>
            <w:tcBorders>
              <w:top w:val="nil"/>
              <w:left w:val="nil"/>
              <w:bottom w:val="nil"/>
              <w:right w:val="single" w:sz="12" w:space="0" w:color="auto"/>
            </w:tcBorders>
            <w:shd w:val="clear" w:color="000000" w:fill="D8D8D8"/>
            <w:vAlign w:val="center"/>
            <w:hideMark/>
          </w:tcPr>
          <w:p w14:paraId="09914EE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44.3%</w:t>
            </w:r>
          </w:p>
        </w:tc>
        <w:tc>
          <w:tcPr>
            <w:tcW w:w="539" w:type="dxa"/>
            <w:tcBorders>
              <w:top w:val="nil"/>
              <w:left w:val="single" w:sz="12" w:space="0" w:color="auto"/>
              <w:bottom w:val="nil"/>
              <w:right w:val="single" w:sz="4" w:space="0" w:color="auto"/>
            </w:tcBorders>
            <w:shd w:val="clear" w:color="000000" w:fill="D8D8D8"/>
            <w:vAlign w:val="center"/>
            <w:hideMark/>
          </w:tcPr>
          <w:p w14:paraId="268C815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74A610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B7A6B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28341A5"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207A1BA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7839EC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F6FDCB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174165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3D895B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59984A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270A0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34</w:t>
            </w:r>
          </w:p>
        </w:tc>
      </w:tr>
      <w:tr w:rsidR="00CB1D5A" w:rsidRPr="00846971" w14:paraId="1FF2475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B3F0F3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151.0</w:t>
            </w:r>
          </w:p>
        </w:tc>
        <w:tc>
          <w:tcPr>
            <w:tcW w:w="860" w:type="dxa"/>
            <w:tcBorders>
              <w:top w:val="nil"/>
              <w:left w:val="nil"/>
              <w:bottom w:val="nil"/>
              <w:right w:val="nil"/>
            </w:tcBorders>
            <w:shd w:val="clear" w:color="auto" w:fill="auto"/>
            <w:vAlign w:val="center"/>
            <w:hideMark/>
          </w:tcPr>
          <w:p w14:paraId="4D37A85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67.9</w:t>
            </w:r>
          </w:p>
        </w:tc>
        <w:tc>
          <w:tcPr>
            <w:tcW w:w="814" w:type="dxa"/>
            <w:tcBorders>
              <w:top w:val="nil"/>
              <w:left w:val="nil"/>
              <w:bottom w:val="nil"/>
              <w:right w:val="single" w:sz="12" w:space="0" w:color="auto"/>
            </w:tcBorders>
            <w:shd w:val="clear" w:color="auto" w:fill="auto"/>
            <w:vAlign w:val="center"/>
            <w:hideMark/>
          </w:tcPr>
          <w:p w14:paraId="6B41F9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45.0%</w:t>
            </w:r>
          </w:p>
        </w:tc>
        <w:tc>
          <w:tcPr>
            <w:tcW w:w="539" w:type="dxa"/>
            <w:tcBorders>
              <w:top w:val="nil"/>
              <w:left w:val="single" w:sz="12" w:space="0" w:color="auto"/>
              <w:bottom w:val="nil"/>
              <w:right w:val="single" w:sz="4" w:space="0" w:color="auto"/>
            </w:tcBorders>
            <w:shd w:val="clear" w:color="auto" w:fill="auto"/>
            <w:vAlign w:val="center"/>
            <w:hideMark/>
          </w:tcPr>
          <w:p w14:paraId="5CFA8EA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134071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A55796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C1F1473"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3F6043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B1659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37C31B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E8D40D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4" w:space="0" w:color="auto"/>
            </w:tcBorders>
            <w:shd w:val="clear" w:color="auto" w:fill="auto"/>
            <w:vAlign w:val="center"/>
            <w:hideMark/>
          </w:tcPr>
          <w:p w14:paraId="6BFCFA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6311BA4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A245C3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35</w:t>
            </w:r>
          </w:p>
        </w:tc>
      </w:tr>
      <w:tr w:rsidR="00CB1D5A" w:rsidRPr="00846971" w14:paraId="28BDBF7B"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2CA829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152.7</w:t>
            </w:r>
          </w:p>
        </w:tc>
        <w:tc>
          <w:tcPr>
            <w:tcW w:w="860" w:type="dxa"/>
            <w:tcBorders>
              <w:top w:val="nil"/>
              <w:left w:val="nil"/>
              <w:bottom w:val="nil"/>
              <w:right w:val="nil"/>
            </w:tcBorders>
            <w:shd w:val="clear" w:color="000000" w:fill="D8D8D8"/>
            <w:vAlign w:val="center"/>
            <w:hideMark/>
          </w:tcPr>
          <w:p w14:paraId="4A4648F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69.6</w:t>
            </w:r>
          </w:p>
        </w:tc>
        <w:tc>
          <w:tcPr>
            <w:tcW w:w="814" w:type="dxa"/>
            <w:tcBorders>
              <w:top w:val="nil"/>
              <w:left w:val="nil"/>
              <w:bottom w:val="nil"/>
              <w:right w:val="single" w:sz="12" w:space="0" w:color="auto"/>
            </w:tcBorders>
            <w:shd w:val="clear" w:color="000000" w:fill="D8D8D8"/>
            <w:vAlign w:val="center"/>
            <w:hideMark/>
          </w:tcPr>
          <w:p w14:paraId="056B0B1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45.6%</w:t>
            </w:r>
          </w:p>
        </w:tc>
        <w:tc>
          <w:tcPr>
            <w:tcW w:w="539" w:type="dxa"/>
            <w:tcBorders>
              <w:top w:val="nil"/>
              <w:left w:val="single" w:sz="12" w:space="0" w:color="auto"/>
              <w:bottom w:val="nil"/>
              <w:right w:val="single" w:sz="4" w:space="0" w:color="auto"/>
            </w:tcBorders>
            <w:shd w:val="clear" w:color="000000" w:fill="D8D8D8"/>
            <w:vAlign w:val="center"/>
            <w:hideMark/>
          </w:tcPr>
          <w:p w14:paraId="7694805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A0D4C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B4CCB2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C1B8E8F"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0838DE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8BE1EC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0AEF5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30882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4" w:space="0" w:color="auto"/>
            </w:tcBorders>
            <w:shd w:val="clear" w:color="000000" w:fill="D8D8D8"/>
            <w:vAlign w:val="center"/>
            <w:hideMark/>
          </w:tcPr>
          <w:p w14:paraId="088610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1A2C49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300E1EB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36</w:t>
            </w:r>
          </w:p>
        </w:tc>
      </w:tr>
      <w:tr w:rsidR="00CB1D5A" w:rsidRPr="00846971" w14:paraId="2508B243"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1267997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154.4</w:t>
            </w:r>
          </w:p>
        </w:tc>
        <w:tc>
          <w:tcPr>
            <w:tcW w:w="860" w:type="dxa"/>
            <w:tcBorders>
              <w:top w:val="nil"/>
              <w:left w:val="nil"/>
              <w:bottom w:val="nil"/>
              <w:right w:val="nil"/>
            </w:tcBorders>
            <w:shd w:val="clear" w:color="auto" w:fill="auto"/>
            <w:vAlign w:val="center"/>
            <w:hideMark/>
          </w:tcPr>
          <w:p w14:paraId="2B77448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71.3</w:t>
            </w:r>
          </w:p>
        </w:tc>
        <w:tc>
          <w:tcPr>
            <w:tcW w:w="814" w:type="dxa"/>
            <w:tcBorders>
              <w:top w:val="nil"/>
              <w:left w:val="nil"/>
              <w:bottom w:val="nil"/>
              <w:right w:val="single" w:sz="12" w:space="0" w:color="auto"/>
            </w:tcBorders>
            <w:shd w:val="clear" w:color="auto" w:fill="auto"/>
            <w:vAlign w:val="center"/>
            <w:hideMark/>
          </w:tcPr>
          <w:p w14:paraId="198C777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46.2%</w:t>
            </w:r>
          </w:p>
        </w:tc>
        <w:tc>
          <w:tcPr>
            <w:tcW w:w="539" w:type="dxa"/>
            <w:tcBorders>
              <w:top w:val="nil"/>
              <w:left w:val="single" w:sz="12" w:space="0" w:color="auto"/>
              <w:bottom w:val="nil"/>
              <w:right w:val="single" w:sz="4" w:space="0" w:color="auto"/>
            </w:tcBorders>
            <w:shd w:val="clear" w:color="auto" w:fill="auto"/>
            <w:vAlign w:val="center"/>
            <w:hideMark/>
          </w:tcPr>
          <w:p w14:paraId="3CCEC45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34F812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C1B2B9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964C31C"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nil"/>
              <w:bottom w:val="nil"/>
              <w:right w:val="single" w:sz="4" w:space="0" w:color="auto"/>
            </w:tcBorders>
            <w:shd w:val="clear" w:color="auto" w:fill="auto"/>
            <w:vAlign w:val="center"/>
            <w:hideMark/>
          </w:tcPr>
          <w:p w14:paraId="699DCE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6185E6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FEB268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B320C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1A0F624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5B3947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F867A2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37</w:t>
            </w:r>
          </w:p>
        </w:tc>
      </w:tr>
      <w:tr w:rsidR="00CB1D5A" w:rsidRPr="00846971" w14:paraId="21F8FE28"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9AB7F7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156.1</w:t>
            </w:r>
          </w:p>
        </w:tc>
        <w:tc>
          <w:tcPr>
            <w:tcW w:w="860" w:type="dxa"/>
            <w:tcBorders>
              <w:top w:val="nil"/>
              <w:left w:val="nil"/>
              <w:bottom w:val="nil"/>
              <w:right w:val="nil"/>
            </w:tcBorders>
            <w:shd w:val="clear" w:color="000000" w:fill="D8D8D8"/>
            <w:vAlign w:val="center"/>
            <w:hideMark/>
          </w:tcPr>
          <w:p w14:paraId="2346E5B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73.0</w:t>
            </w:r>
          </w:p>
        </w:tc>
        <w:tc>
          <w:tcPr>
            <w:tcW w:w="814" w:type="dxa"/>
            <w:tcBorders>
              <w:top w:val="nil"/>
              <w:left w:val="nil"/>
              <w:bottom w:val="nil"/>
              <w:right w:val="single" w:sz="12" w:space="0" w:color="auto"/>
            </w:tcBorders>
            <w:shd w:val="clear" w:color="000000" w:fill="D8D8D8"/>
            <w:vAlign w:val="center"/>
            <w:hideMark/>
          </w:tcPr>
          <w:p w14:paraId="71E8126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46.8%</w:t>
            </w:r>
          </w:p>
        </w:tc>
        <w:tc>
          <w:tcPr>
            <w:tcW w:w="539" w:type="dxa"/>
            <w:tcBorders>
              <w:top w:val="nil"/>
              <w:left w:val="single" w:sz="12" w:space="0" w:color="auto"/>
              <w:bottom w:val="nil"/>
              <w:right w:val="single" w:sz="4" w:space="0" w:color="auto"/>
            </w:tcBorders>
            <w:shd w:val="clear" w:color="000000" w:fill="D8D8D8"/>
            <w:vAlign w:val="center"/>
            <w:hideMark/>
          </w:tcPr>
          <w:p w14:paraId="6F178AC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532FFE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409124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B1F0C6A" w14:textId="77777777" w:rsidR="00CB1D5A" w:rsidRPr="00846971" w:rsidRDefault="00CB1D5A" w:rsidP="00762445">
            <w:pPr>
              <w:spacing w:after="0"/>
              <w:jc w:val="center"/>
              <w:rPr>
                <w:rFonts w:ascii="Calibri" w:hAnsi="Calibri" w:cs="Calibri"/>
                <w:color w:val="000000"/>
                <w:sz w:val="20"/>
              </w:rPr>
            </w:pPr>
          </w:p>
        </w:tc>
        <w:tc>
          <w:tcPr>
            <w:tcW w:w="588" w:type="dxa"/>
            <w:tcBorders>
              <w:top w:val="nil"/>
              <w:left w:val="single" w:sz="4" w:space="0" w:color="auto"/>
              <w:bottom w:val="nil"/>
              <w:right w:val="single" w:sz="4" w:space="0" w:color="auto"/>
            </w:tcBorders>
            <w:shd w:val="clear" w:color="000000" w:fill="D8D8D8"/>
            <w:vAlign w:val="center"/>
            <w:hideMark/>
          </w:tcPr>
          <w:p w14:paraId="112BEE0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D56C91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56CAB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4FD3AC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1C4AA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00DC31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A5AA1A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38</w:t>
            </w:r>
          </w:p>
        </w:tc>
      </w:tr>
      <w:tr w:rsidR="00CB1D5A" w:rsidRPr="00846971" w14:paraId="6EDD45EC"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683B0C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157.8</w:t>
            </w:r>
          </w:p>
        </w:tc>
        <w:tc>
          <w:tcPr>
            <w:tcW w:w="860" w:type="dxa"/>
            <w:tcBorders>
              <w:top w:val="nil"/>
              <w:left w:val="nil"/>
              <w:bottom w:val="nil"/>
              <w:right w:val="nil"/>
            </w:tcBorders>
            <w:shd w:val="clear" w:color="auto" w:fill="auto"/>
            <w:vAlign w:val="center"/>
            <w:hideMark/>
          </w:tcPr>
          <w:p w14:paraId="3C4D03A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74.7</w:t>
            </w:r>
          </w:p>
        </w:tc>
        <w:tc>
          <w:tcPr>
            <w:tcW w:w="814" w:type="dxa"/>
            <w:tcBorders>
              <w:top w:val="nil"/>
              <w:left w:val="nil"/>
              <w:bottom w:val="nil"/>
              <w:right w:val="single" w:sz="12" w:space="0" w:color="auto"/>
            </w:tcBorders>
            <w:shd w:val="clear" w:color="auto" w:fill="auto"/>
            <w:vAlign w:val="center"/>
            <w:hideMark/>
          </w:tcPr>
          <w:p w14:paraId="7192D0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47.3%</w:t>
            </w:r>
          </w:p>
        </w:tc>
        <w:tc>
          <w:tcPr>
            <w:tcW w:w="539" w:type="dxa"/>
            <w:tcBorders>
              <w:top w:val="nil"/>
              <w:left w:val="single" w:sz="12" w:space="0" w:color="auto"/>
              <w:bottom w:val="nil"/>
              <w:right w:val="single" w:sz="4" w:space="0" w:color="auto"/>
            </w:tcBorders>
            <w:shd w:val="clear" w:color="auto" w:fill="auto"/>
            <w:vAlign w:val="center"/>
            <w:hideMark/>
          </w:tcPr>
          <w:p w14:paraId="2847320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E56ADE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E5B3B3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CFB3F7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w:t>
            </w:r>
          </w:p>
        </w:tc>
        <w:tc>
          <w:tcPr>
            <w:tcW w:w="588" w:type="dxa"/>
            <w:tcBorders>
              <w:top w:val="nil"/>
              <w:left w:val="nil"/>
              <w:bottom w:val="nil"/>
              <w:right w:val="single" w:sz="4" w:space="0" w:color="auto"/>
            </w:tcBorders>
            <w:shd w:val="clear" w:color="auto" w:fill="auto"/>
            <w:vAlign w:val="center"/>
            <w:hideMark/>
          </w:tcPr>
          <w:p w14:paraId="0DBF73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4B189B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9FD168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D57470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84E05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744382B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CF99B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39</w:t>
            </w:r>
          </w:p>
        </w:tc>
      </w:tr>
      <w:tr w:rsidR="00CB1D5A" w:rsidRPr="00846971" w14:paraId="44725C7B"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9D06A5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159.5</w:t>
            </w:r>
          </w:p>
        </w:tc>
        <w:tc>
          <w:tcPr>
            <w:tcW w:w="860" w:type="dxa"/>
            <w:tcBorders>
              <w:top w:val="nil"/>
              <w:left w:val="nil"/>
              <w:bottom w:val="nil"/>
              <w:right w:val="nil"/>
            </w:tcBorders>
            <w:shd w:val="clear" w:color="000000" w:fill="D8D8D8"/>
            <w:vAlign w:val="center"/>
            <w:hideMark/>
          </w:tcPr>
          <w:p w14:paraId="0B8D66E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76.4</w:t>
            </w:r>
          </w:p>
        </w:tc>
        <w:tc>
          <w:tcPr>
            <w:tcW w:w="814" w:type="dxa"/>
            <w:tcBorders>
              <w:top w:val="nil"/>
              <w:left w:val="nil"/>
              <w:bottom w:val="nil"/>
              <w:right w:val="single" w:sz="12" w:space="0" w:color="auto"/>
            </w:tcBorders>
            <w:shd w:val="clear" w:color="000000" w:fill="D8D8D8"/>
            <w:vAlign w:val="center"/>
            <w:hideMark/>
          </w:tcPr>
          <w:p w14:paraId="4AB15BB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47.9%</w:t>
            </w:r>
          </w:p>
        </w:tc>
        <w:tc>
          <w:tcPr>
            <w:tcW w:w="539" w:type="dxa"/>
            <w:tcBorders>
              <w:top w:val="nil"/>
              <w:left w:val="single" w:sz="12" w:space="0" w:color="auto"/>
              <w:bottom w:val="nil"/>
              <w:right w:val="single" w:sz="4" w:space="0" w:color="auto"/>
            </w:tcBorders>
            <w:shd w:val="clear" w:color="000000" w:fill="D8D8D8"/>
            <w:vAlign w:val="center"/>
            <w:hideMark/>
          </w:tcPr>
          <w:p w14:paraId="11189DB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866BF8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8CEA6A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ADB9A2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588" w:type="dxa"/>
            <w:tcBorders>
              <w:top w:val="nil"/>
              <w:left w:val="single" w:sz="4" w:space="0" w:color="auto"/>
              <w:bottom w:val="nil"/>
              <w:right w:val="single" w:sz="4" w:space="0" w:color="auto"/>
            </w:tcBorders>
            <w:shd w:val="clear" w:color="000000" w:fill="D8D8D8"/>
            <w:vAlign w:val="center"/>
            <w:hideMark/>
          </w:tcPr>
          <w:p w14:paraId="65B582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F6E0B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BB962A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20AD63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4C9009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2E29011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61CA85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40</w:t>
            </w:r>
          </w:p>
        </w:tc>
      </w:tr>
      <w:tr w:rsidR="00CB1D5A" w:rsidRPr="00846971" w14:paraId="456C496A"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252BCE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161.2</w:t>
            </w:r>
          </w:p>
        </w:tc>
        <w:tc>
          <w:tcPr>
            <w:tcW w:w="860" w:type="dxa"/>
            <w:tcBorders>
              <w:top w:val="nil"/>
              <w:left w:val="nil"/>
              <w:bottom w:val="nil"/>
              <w:right w:val="nil"/>
            </w:tcBorders>
            <w:shd w:val="clear" w:color="auto" w:fill="auto"/>
            <w:vAlign w:val="center"/>
            <w:hideMark/>
          </w:tcPr>
          <w:p w14:paraId="6B263BD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78.1</w:t>
            </w:r>
          </w:p>
        </w:tc>
        <w:tc>
          <w:tcPr>
            <w:tcW w:w="814" w:type="dxa"/>
            <w:tcBorders>
              <w:top w:val="nil"/>
              <w:left w:val="nil"/>
              <w:bottom w:val="nil"/>
              <w:right w:val="single" w:sz="12" w:space="0" w:color="auto"/>
            </w:tcBorders>
            <w:shd w:val="clear" w:color="auto" w:fill="auto"/>
            <w:vAlign w:val="center"/>
            <w:hideMark/>
          </w:tcPr>
          <w:p w14:paraId="34D38BF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48.4%</w:t>
            </w:r>
          </w:p>
        </w:tc>
        <w:tc>
          <w:tcPr>
            <w:tcW w:w="539" w:type="dxa"/>
            <w:tcBorders>
              <w:top w:val="nil"/>
              <w:left w:val="single" w:sz="12" w:space="0" w:color="auto"/>
              <w:bottom w:val="nil"/>
              <w:right w:val="single" w:sz="4" w:space="0" w:color="auto"/>
            </w:tcBorders>
            <w:shd w:val="clear" w:color="auto" w:fill="auto"/>
            <w:vAlign w:val="center"/>
            <w:hideMark/>
          </w:tcPr>
          <w:p w14:paraId="32AE48B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329871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4B2FCC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3D399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3</w:t>
            </w:r>
          </w:p>
        </w:tc>
        <w:tc>
          <w:tcPr>
            <w:tcW w:w="588" w:type="dxa"/>
            <w:tcBorders>
              <w:top w:val="nil"/>
              <w:left w:val="nil"/>
              <w:bottom w:val="nil"/>
              <w:right w:val="single" w:sz="4" w:space="0" w:color="auto"/>
            </w:tcBorders>
            <w:shd w:val="clear" w:color="auto" w:fill="auto"/>
            <w:vAlign w:val="center"/>
            <w:hideMark/>
          </w:tcPr>
          <w:p w14:paraId="67B75A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029A9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94F99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DBAF10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7BC9D6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49EEB9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654271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41</w:t>
            </w:r>
          </w:p>
        </w:tc>
      </w:tr>
      <w:tr w:rsidR="00CB1D5A" w:rsidRPr="00846971" w14:paraId="3BA3858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64939D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162.9</w:t>
            </w:r>
          </w:p>
        </w:tc>
        <w:tc>
          <w:tcPr>
            <w:tcW w:w="860" w:type="dxa"/>
            <w:tcBorders>
              <w:top w:val="nil"/>
              <w:left w:val="nil"/>
              <w:bottom w:val="nil"/>
              <w:right w:val="nil"/>
            </w:tcBorders>
            <w:shd w:val="clear" w:color="000000" w:fill="D8D8D8"/>
            <w:vAlign w:val="center"/>
            <w:hideMark/>
          </w:tcPr>
          <w:p w14:paraId="223D51F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79.8</w:t>
            </w:r>
          </w:p>
        </w:tc>
        <w:tc>
          <w:tcPr>
            <w:tcW w:w="814" w:type="dxa"/>
            <w:tcBorders>
              <w:top w:val="nil"/>
              <w:left w:val="nil"/>
              <w:bottom w:val="nil"/>
              <w:right w:val="single" w:sz="12" w:space="0" w:color="auto"/>
            </w:tcBorders>
            <w:shd w:val="clear" w:color="000000" w:fill="D8D8D8"/>
            <w:vAlign w:val="center"/>
            <w:hideMark/>
          </w:tcPr>
          <w:p w14:paraId="257D33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49.0%</w:t>
            </w:r>
          </w:p>
        </w:tc>
        <w:tc>
          <w:tcPr>
            <w:tcW w:w="539" w:type="dxa"/>
            <w:tcBorders>
              <w:top w:val="nil"/>
              <w:left w:val="single" w:sz="12" w:space="0" w:color="auto"/>
              <w:bottom w:val="nil"/>
              <w:right w:val="single" w:sz="4" w:space="0" w:color="auto"/>
            </w:tcBorders>
            <w:shd w:val="clear" w:color="000000" w:fill="D8D8D8"/>
            <w:vAlign w:val="center"/>
            <w:hideMark/>
          </w:tcPr>
          <w:p w14:paraId="4F34B61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439567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16B6ADC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934AA7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4</w:t>
            </w:r>
          </w:p>
        </w:tc>
        <w:tc>
          <w:tcPr>
            <w:tcW w:w="588" w:type="dxa"/>
            <w:tcBorders>
              <w:top w:val="nil"/>
              <w:left w:val="single" w:sz="4" w:space="0" w:color="auto"/>
              <w:bottom w:val="nil"/>
              <w:right w:val="single" w:sz="4" w:space="0" w:color="auto"/>
            </w:tcBorders>
            <w:shd w:val="clear" w:color="000000" w:fill="D8D8D8"/>
            <w:vAlign w:val="center"/>
            <w:hideMark/>
          </w:tcPr>
          <w:p w14:paraId="747D74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0BE7319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F6735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582AE9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170F66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55A8B6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46040D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42</w:t>
            </w:r>
          </w:p>
        </w:tc>
      </w:tr>
      <w:tr w:rsidR="00CB1D5A" w:rsidRPr="00846971" w14:paraId="5BA6255A"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B46E36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lastRenderedPageBreak/>
              <w:t>164.6</w:t>
            </w:r>
          </w:p>
        </w:tc>
        <w:tc>
          <w:tcPr>
            <w:tcW w:w="860" w:type="dxa"/>
            <w:tcBorders>
              <w:top w:val="nil"/>
              <w:left w:val="nil"/>
              <w:bottom w:val="nil"/>
              <w:right w:val="nil"/>
            </w:tcBorders>
            <w:shd w:val="clear" w:color="auto" w:fill="auto"/>
            <w:vAlign w:val="center"/>
            <w:hideMark/>
          </w:tcPr>
          <w:p w14:paraId="398E282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81.5</w:t>
            </w:r>
          </w:p>
        </w:tc>
        <w:tc>
          <w:tcPr>
            <w:tcW w:w="814" w:type="dxa"/>
            <w:tcBorders>
              <w:top w:val="nil"/>
              <w:left w:val="nil"/>
              <w:bottom w:val="nil"/>
              <w:right w:val="single" w:sz="12" w:space="0" w:color="auto"/>
            </w:tcBorders>
            <w:shd w:val="clear" w:color="auto" w:fill="auto"/>
            <w:vAlign w:val="center"/>
            <w:hideMark/>
          </w:tcPr>
          <w:p w14:paraId="1DA73C2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49.5%</w:t>
            </w:r>
          </w:p>
        </w:tc>
        <w:tc>
          <w:tcPr>
            <w:tcW w:w="539" w:type="dxa"/>
            <w:tcBorders>
              <w:top w:val="nil"/>
              <w:left w:val="single" w:sz="12" w:space="0" w:color="auto"/>
              <w:bottom w:val="nil"/>
              <w:right w:val="single" w:sz="4" w:space="0" w:color="auto"/>
            </w:tcBorders>
            <w:shd w:val="clear" w:color="auto" w:fill="auto"/>
            <w:vAlign w:val="center"/>
            <w:hideMark/>
          </w:tcPr>
          <w:p w14:paraId="33BC8CA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36C91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70E03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4FA9DE0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5</w:t>
            </w:r>
          </w:p>
        </w:tc>
        <w:tc>
          <w:tcPr>
            <w:tcW w:w="588" w:type="dxa"/>
            <w:tcBorders>
              <w:top w:val="nil"/>
              <w:left w:val="nil"/>
              <w:bottom w:val="nil"/>
              <w:right w:val="single" w:sz="4" w:space="0" w:color="auto"/>
            </w:tcBorders>
            <w:shd w:val="clear" w:color="auto" w:fill="auto"/>
            <w:vAlign w:val="center"/>
            <w:hideMark/>
          </w:tcPr>
          <w:p w14:paraId="42B7B52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1CAD16E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75524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585FF7D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74B3017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124B10D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4D1B1F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43</w:t>
            </w:r>
          </w:p>
        </w:tc>
      </w:tr>
      <w:tr w:rsidR="00CB1D5A" w:rsidRPr="00846971" w14:paraId="74ED88A7"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0FF3E3D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166.3</w:t>
            </w:r>
          </w:p>
        </w:tc>
        <w:tc>
          <w:tcPr>
            <w:tcW w:w="860" w:type="dxa"/>
            <w:tcBorders>
              <w:top w:val="nil"/>
              <w:left w:val="nil"/>
              <w:bottom w:val="nil"/>
              <w:right w:val="nil"/>
            </w:tcBorders>
            <w:shd w:val="clear" w:color="000000" w:fill="D8D8D8"/>
            <w:vAlign w:val="center"/>
            <w:hideMark/>
          </w:tcPr>
          <w:p w14:paraId="1A79338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83.2</w:t>
            </w:r>
          </w:p>
        </w:tc>
        <w:tc>
          <w:tcPr>
            <w:tcW w:w="814" w:type="dxa"/>
            <w:tcBorders>
              <w:top w:val="nil"/>
              <w:left w:val="nil"/>
              <w:bottom w:val="nil"/>
              <w:right w:val="single" w:sz="12" w:space="0" w:color="auto"/>
            </w:tcBorders>
            <w:shd w:val="clear" w:color="000000" w:fill="D8D8D8"/>
            <w:vAlign w:val="center"/>
            <w:hideMark/>
          </w:tcPr>
          <w:p w14:paraId="36BBB71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50.0%</w:t>
            </w:r>
          </w:p>
        </w:tc>
        <w:tc>
          <w:tcPr>
            <w:tcW w:w="539" w:type="dxa"/>
            <w:tcBorders>
              <w:top w:val="nil"/>
              <w:left w:val="single" w:sz="12" w:space="0" w:color="auto"/>
              <w:bottom w:val="nil"/>
              <w:right w:val="single" w:sz="4" w:space="0" w:color="auto"/>
            </w:tcBorders>
            <w:shd w:val="clear" w:color="000000" w:fill="D8D8D8"/>
            <w:vAlign w:val="center"/>
            <w:hideMark/>
          </w:tcPr>
          <w:p w14:paraId="5A6C95E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2C0560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7B1157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F918F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6E2827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58609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215705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B82A94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EA5823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2E81DF1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75723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44</w:t>
            </w:r>
          </w:p>
        </w:tc>
      </w:tr>
      <w:tr w:rsidR="00CB1D5A" w:rsidRPr="00846971" w14:paraId="78B0938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7A072E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168.0</w:t>
            </w:r>
          </w:p>
        </w:tc>
        <w:tc>
          <w:tcPr>
            <w:tcW w:w="860" w:type="dxa"/>
            <w:tcBorders>
              <w:top w:val="nil"/>
              <w:left w:val="nil"/>
              <w:bottom w:val="nil"/>
              <w:right w:val="nil"/>
            </w:tcBorders>
            <w:shd w:val="clear" w:color="auto" w:fill="auto"/>
            <w:vAlign w:val="center"/>
            <w:hideMark/>
          </w:tcPr>
          <w:p w14:paraId="41656BC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84.9</w:t>
            </w:r>
          </w:p>
        </w:tc>
        <w:tc>
          <w:tcPr>
            <w:tcW w:w="814" w:type="dxa"/>
            <w:tcBorders>
              <w:top w:val="nil"/>
              <w:left w:val="nil"/>
              <w:bottom w:val="nil"/>
              <w:right w:val="single" w:sz="12" w:space="0" w:color="auto"/>
            </w:tcBorders>
            <w:shd w:val="clear" w:color="auto" w:fill="auto"/>
            <w:vAlign w:val="center"/>
            <w:hideMark/>
          </w:tcPr>
          <w:p w14:paraId="6AE472E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50.5%</w:t>
            </w:r>
          </w:p>
        </w:tc>
        <w:tc>
          <w:tcPr>
            <w:tcW w:w="539" w:type="dxa"/>
            <w:tcBorders>
              <w:top w:val="nil"/>
              <w:left w:val="single" w:sz="12" w:space="0" w:color="auto"/>
              <w:bottom w:val="nil"/>
              <w:right w:val="single" w:sz="4" w:space="0" w:color="auto"/>
            </w:tcBorders>
            <w:shd w:val="clear" w:color="auto" w:fill="auto"/>
            <w:vAlign w:val="center"/>
            <w:hideMark/>
          </w:tcPr>
          <w:p w14:paraId="5919F2C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38449F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51631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F7B41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67FA0E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694CA40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C3E29F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37DBC4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50523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31353A9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215C8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45</w:t>
            </w:r>
          </w:p>
        </w:tc>
      </w:tr>
      <w:tr w:rsidR="00CB1D5A" w:rsidRPr="00846971" w14:paraId="3020FB35"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291845B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169.7</w:t>
            </w:r>
          </w:p>
        </w:tc>
        <w:tc>
          <w:tcPr>
            <w:tcW w:w="860" w:type="dxa"/>
            <w:tcBorders>
              <w:top w:val="nil"/>
              <w:left w:val="nil"/>
              <w:bottom w:val="nil"/>
              <w:right w:val="nil"/>
            </w:tcBorders>
            <w:shd w:val="clear" w:color="000000" w:fill="D8D8D8"/>
            <w:noWrap/>
            <w:vAlign w:val="center"/>
            <w:hideMark/>
          </w:tcPr>
          <w:p w14:paraId="23371C4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86.6</w:t>
            </w:r>
          </w:p>
        </w:tc>
        <w:tc>
          <w:tcPr>
            <w:tcW w:w="814" w:type="dxa"/>
            <w:tcBorders>
              <w:top w:val="nil"/>
              <w:left w:val="nil"/>
              <w:bottom w:val="nil"/>
              <w:right w:val="single" w:sz="12" w:space="0" w:color="auto"/>
            </w:tcBorders>
            <w:shd w:val="clear" w:color="000000" w:fill="D8D8D8"/>
            <w:noWrap/>
            <w:vAlign w:val="center"/>
            <w:hideMark/>
          </w:tcPr>
          <w:p w14:paraId="14449C5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51.0%</w:t>
            </w:r>
          </w:p>
        </w:tc>
        <w:tc>
          <w:tcPr>
            <w:tcW w:w="539" w:type="dxa"/>
            <w:tcBorders>
              <w:top w:val="nil"/>
              <w:left w:val="single" w:sz="12" w:space="0" w:color="auto"/>
              <w:bottom w:val="nil"/>
              <w:right w:val="single" w:sz="4" w:space="0" w:color="auto"/>
            </w:tcBorders>
            <w:shd w:val="clear" w:color="000000" w:fill="D8D8D8"/>
            <w:vAlign w:val="center"/>
            <w:hideMark/>
          </w:tcPr>
          <w:p w14:paraId="272FB46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C29206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0CDA7E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6CAE11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6CEA956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7E72D32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161B82A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3870AB9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5572C4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2EEA234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757D8B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46</w:t>
            </w:r>
          </w:p>
        </w:tc>
      </w:tr>
      <w:tr w:rsidR="00CB1D5A" w:rsidRPr="00846971" w14:paraId="25661AB2"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7C51F23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171.4</w:t>
            </w:r>
          </w:p>
        </w:tc>
        <w:tc>
          <w:tcPr>
            <w:tcW w:w="860" w:type="dxa"/>
            <w:tcBorders>
              <w:top w:val="nil"/>
              <w:left w:val="nil"/>
              <w:bottom w:val="nil"/>
              <w:right w:val="nil"/>
            </w:tcBorders>
            <w:shd w:val="clear" w:color="auto" w:fill="auto"/>
            <w:noWrap/>
            <w:vAlign w:val="center"/>
            <w:hideMark/>
          </w:tcPr>
          <w:p w14:paraId="6EC669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88.3</w:t>
            </w:r>
          </w:p>
        </w:tc>
        <w:tc>
          <w:tcPr>
            <w:tcW w:w="814" w:type="dxa"/>
            <w:tcBorders>
              <w:top w:val="nil"/>
              <w:left w:val="nil"/>
              <w:bottom w:val="nil"/>
              <w:right w:val="single" w:sz="12" w:space="0" w:color="auto"/>
            </w:tcBorders>
            <w:shd w:val="clear" w:color="auto" w:fill="auto"/>
            <w:noWrap/>
            <w:vAlign w:val="center"/>
            <w:hideMark/>
          </w:tcPr>
          <w:p w14:paraId="4CDC334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51.5%</w:t>
            </w:r>
          </w:p>
        </w:tc>
        <w:tc>
          <w:tcPr>
            <w:tcW w:w="539" w:type="dxa"/>
            <w:tcBorders>
              <w:top w:val="nil"/>
              <w:left w:val="single" w:sz="12" w:space="0" w:color="auto"/>
              <w:bottom w:val="nil"/>
              <w:right w:val="single" w:sz="4" w:space="0" w:color="auto"/>
            </w:tcBorders>
            <w:shd w:val="clear" w:color="auto" w:fill="auto"/>
            <w:vAlign w:val="center"/>
            <w:hideMark/>
          </w:tcPr>
          <w:p w14:paraId="36A7D8B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03218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CDB66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7EA4BF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427046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85BCF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536155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26DD58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148C07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5B093F0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0CC2B9F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47</w:t>
            </w:r>
          </w:p>
        </w:tc>
      </w:tr>
      <w:tr w:rsidR="00CB1D5A" w:rsidRPr="00846971" w14:paraId="006DE8A2"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591AD4D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173.1</w:t>
            </w:r>
          </w:p>
        </w:tc>
        <w:tc>
          <w:tcPr>
            <w:tcW w:w="860" w:type="dxa"/>
            <w:tcBorders>
              <w:top w:val="nil"/>
              <w:left w:val="nil"/>
              <w:bottom w:val="nil"/>
              <w:right w:val="nil"/>
            </w:tcBorders>
            <w:shd w:val="clear" w:color="000000" w:fill="D8D8D8"/>
            <w:noWrap/>
            <w:vAlign w:val="center"/>
            <w:hideMark/>
          </w:tcPr>
          <w:p w14:paraId="7563FC1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90.0</w:t>
            </w:r>
          </w:p>
        </w:tc>
        <w:tc>
          <w:tcPr>
            <w:tcW w:w="814" w:type="dxa"/>
            <w:tcBorders>
              <w:top w:val="nil"/>
              <w:left w:val="nil"/>
              <w:bottom w:val="nil"/>
              <w:right w:val="single" w:sz="12" w:space="0" w:color="auto"/>
            </w:tcBorders>
            <w:shd w:val="clear" w:color="000000" w:fill="D8D8D8"/>
            <w:noWrap/>
            <w:vAlign w:val="center"/>
            <w:hideMark/>
          </w:tcPr>
          <w:p w14:paraId="17CB033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52.0%</w:t>
            </w:r>
          </w:p>
        </w:tc>
        <w:tc>
          <w:tcPr>
            <w:tcW w:w="539" w:type="dxa"/>
            <w:tcBorders>
              <w:top w:val="nil"/>
              <w:left w:val="single" w:sz="12" w:space="0" w:color="auto"/>
              <w:bottom w:val="nil"/>
              <w:right w:val="single" w:sz="4" w:space="0" w:color="auto"/>
            </w:tcBorders>
            <w:shd w:val="clear" w:color="000000" w:fill="D8D8D8"/>
            <w:vAlign w:val="center"/>
            <w:hideMark/>
          </w:tcPr>
          <w:p w14:paraId="6246BDA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EE7833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2A2C2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91A23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AD1AE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3931E0B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4985D1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2DC3D8B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4" w:space="0" w:color="auto"/>
            </w:tcBorders>
            <w:shd w:val="clear" w:color="000000" w:fill="D8D8D8"/>
            <w:vAlign w:val="center"/>
            <w:hideMark/>
          </w:tcPr>
          <w:p w14:paraId="4D5EF3C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4EBACB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F17D5B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48</w:t>
            </w:r>
          </w:p>
        </w:tc>
      </w:tr>
      <w:tr w:rsidR="00CB1D5A" w:rsidRPr="00846971" w14:paraId="4FBAA866"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13822FC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174.8</w:t>
            </w:r>
          </w:p>
        </w:tc>
        <w:tc>
          <w:tcPr>
            <w:tcW w:w="860" w:type="dxa"/>
            <w:tcBorders>
              <w:top w:val="nil"/>
              <w:left w:val="nil"/>
              <w:bottom w:val="nil"/>
              <w:right w:val="nil"/>
            </w:tcBorders>
            <w:shd w:val="clear" w:color="auto" w:fill="auto"/>
            <w:noWrap/>
            <w:vAlign w:val="center"/>
            <w:hideMark/>
          </w:tcPr>
          <w:p w14:paraId="046E824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91.7</w:t>
            </w:r>
          </w:p>
        </w:tc>
        <w:tc>
          <w:tcPr>
            <w:tcW w:w="814" w:type="dxa"/>
            <w:tcBorders>
              <w:top w:val="nil"/>
              <w:left w:val="nil"/>
              <w:bottom w:val="nil"/>
              <w:right w:val="single" w:sz="12" w:space="0" w:color="auto"/>
            </w:tcBorders>
            <w:shd w:val="clear" w:color="auto" w:fill="auto"/>
            <w:noWrap/>
            <w:vAlign w:val="center"/>
            <w:hideMark/>
          </w:tcPr>
          <w:p w14:paraId="1E881B7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52.5%</w:t>
            </w:r>
          </w:p>
        </w:tc>
        <w:tc>
          <w:tcPr>
            <w:tcW w:w="539" w:type="dxa"/>
            <w:tcBorders>
              <w:top w:val="nil"/>
              <w:left w:val="single" w:sz="12" w:space="0" w:color="auto"/>
              <w:bottom w:val="nil"/>
              <w:right w:val="single" w:sz="4" w:space="0" w:color="auto"/>
            </w:tcBorders>
            <w:shd w:val="clear" w:color="auto" w:fill="auto"/>
            <w:vAlign w:val="center"/>
            <w:hideMark/>
          </w:tcPr>
          <w:p w14:paraId="6691B11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E441BF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15F253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C6C2F5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2D62183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2746F0F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797BD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43509BE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4" w:space="0" w:color="auto"/>
            </w:tcBorders>
            <w:shd w:val="clear" w:color="auto" w:fill="auto"/>
            <w:vAlign w:val="center"/>
            <w:hideMark/>
          </w:tcPr>
          <w:p w14:paraId="067A9F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nil"/>
              <w:bottom w:val="nil"/>
              <w:right w:val="single" w:sz="12" w:space="0" w:color="auto"/>
            </w:tcBorders>
            <w:shd w:val="clear" w:color="auto" w:fill="auto"/>
            <w:vAlign w:val="center"/>
            <w:hideMark/>
          </w:tcPr>
          <w:p w14:paraId="294C7BC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6344EA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49</w:t>
            </w:r>
          </w:p>
        </w:tc>
      </w:tr>
      <w:tr w:rsidR="00CB1D5A" w:rsidRPr="00846971" w14:paraId="64048251"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46DB266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176.5</w:t>
            </w:r>
          </w:p>
        </w:tc>
        <w:tc>
          <w:tcPr>
            <w:tcW w:w="860" w:type="dxa"/>
            <w:tcBorders>
              <w:top w:val="nil"/>
              <w:left w:val="nil"/>
              <w:bottom w:val="nil"/>
              <w:right w:val="nil"/>
            </w:tcBorders>
            <w:shd w:val="clear" w:color="000000" w:fill="D8D8D8"/>
            <w:noWrap/>
            <w:vAlign w:val="center"/>
            <w:hideMark/>
          </w:tcPr>
          <w:p w14:paraId="605CEC9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93.4</w:t>
            </w:r>
          </w:p>
        </w:tc>
        <w:tc>
          <w:tcPr>
            <w:tcW w:w="814" w:type="dxa"/>
            <w:tcBorders>
              <w:top w:val="nil"/>
              <w:left w:val="nil"/>
              <w:bottom w:val="nil"/>
              <w:right w:val="single" w:sz="12" w:space="0" w:color="auto"/>
            </w:tcBorders>
            <w:shd w:val="clear" w:color="000000" w:fill="D8D8D8"/>
            <w:noWrap/>
            <w:vAlign w:val="center"/>
            <w:hideMark/>
          </w:tcPr>
          <w:p w14:paraId="67EE7A3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52.9%</w:t>
            </w:r>
          </w:p>
        </w:tc>
        <w:tc>
          <w:tcPr>
            <w:tcW w:w="539" w:type="dxa"/>
            <w:tcBorders>
              <w:top w:val="nil"/>
              <w:left w:val="single" w:sz="12" w:space="0" w:color="auto"/>
              <w:bottom w:val="nil"/>
              <w:right w:val="single" w:sz="4" w:space="0" w:color="auto"/>
            </w:tcBorders>
            <w:shd w:val="clear" w:color="000000" w:fill="D8D8D8"/>
            <w:vAlign w:val="center"/>
            <w:hideMark/>
          </w:tcPr>
          <w:p w14:paraId="42D42DE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0F1FC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E7128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16303F5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3FAD5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8E91A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01AD51F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712E656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1BF4A66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6</w:t>
            </w:r>
          </w:p>
        </w:tc>
        <w:tc>
          <w:tcPr>
            <w:tcW w:w="588" w:type="dxa"/>
            <w:tcBorders>
              <w:top w:val="nil"/>
              <w:left w:val="single" w:sz="4" w:space="0" w:color="auto"/>
              <w:bottom w:val="nil"/>
              <w:right w:val="single" w:sz="12" w:space="0" w:color="auto"/>
            </w:tcBorders>
            <w:shd w:val="clear" w:color="000000" w:fill="D8D8D8"/>
            <w:vAlign w:val="center"/>
            <w:hideMark/>
          </w:tcPr>
          <w:p w14:paraId="13A10F7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4DA413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50</w:t>
            </w:r>
          </w:p>
        </w:tc>
      </w:tr>
      <w:tr w:rsidR="00CB1D5A" w:rsidRPr="00846971" w14:paraId="0C9D7692"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1C0845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178.2</w:t>
            </w:r>
          </w:p>
        </w:tc>
        <w:tc>
          <w:tcPr>
            <w:tcW w:w="860" w:type="dxa"/>
            <w:tcBorders>
              <w:top w:val="nil"/>
              <w:left w:val="nil"/>
              <w:bottom w:val="nil"/>
              <w:right w:val="nil"/>
            </w:tcBorders>
            <w:shd w:val="clear" w:color="auto" w:fill="auto"/>
            <w:noWrap/>
            <w:vAlign w:val="center"/>
            <w:hideMark/>
          </w:tcPr>
          <w:p w14:paraId="0450C57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95.1</w:t>
            </w:r>
          </w:p>
        </w:tc>
        <w:tc>
          <w:tcPr>
            <w:tcW w:w="814" w:type="dxa"/>
            <w:tcBorders>
              <w:top w:val="nil"/>
              <w:left w:val="nil"/>
              <w:bottom w:val="nil"/>
              <w:right w:val="single" w:sz="12" w:space="0" w:color="auto"/>
            </w:tcBorders>
            <w:shd w:val="clear" w:color="auto" w:fill="auto"/>
            <w:noWrap/>
            <w:vAlign w:val="center"/>
            <w:hideMark/>
          </w:tcPr>
          <w:p w14:paraId="29B3AB0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53.4%</w:t>
            </w:r>
          </w:p>
        </w:tc>
        <w:tc>
          <w:tcPr>
            <w:tcW w:w="539" w:type="dxa"/>
            <w:tcBorders>
              <w:top w:val="nil"/>
              <w:left w:val="single" w:sz="12" w:space="0" w:color="auto"/>
              <w:bottom w:val="nil"/>
              <w:right w:val="single" w:sz="4" w:space="0" w:color="auto"/>
            </w:tcBorders>
            <w:shd w:val="clear" w:color="auto" w:fill="auto"/>
            <w:vAlign w:val="center"/>
            <w:hideMark/>
          </w:tcPr>
          <w:p w14:paraId="6CB5657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6016C7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FAB68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DDA8A7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73FEA8E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BA2B69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7C44288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5DD4BE0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458B08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01DF8C2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80FAE4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51</w:t>
            </w:r>
          </w:p>
        </w:tc>
      </w:tr>
      <w:tr w:rsidR="00CB1D5A" w:rsidRPr="00846971" w14:paraId="6543BD5E"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0FDA800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179.9</w:t>
            </w:r>
          </w:p>
        </w:tc>
        <w:tc>
          <w:tcPr>
            <w:tcW w:w="860" w:type="dxa"/>
            <w:tcBorders>
              <w:top w:val="nil"/>
              <w:left w:val="nil"/>
              <w:bottom w:val="nil"/>
              <w:right w:val="nil"/>
            </w:tcBorders>
            <w:shd w:val="clear" w:color="000000" w:fill="D8D8D8"/>
            <w:noWrap/>
            <w:vAlign w:val="center"/>
            <w:hideMark/>
          </w:tcPr>
          <w:p w14:paraId="4C6D6C5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96.8</w:t>
            </w:r>
          </w:p>
        </w:tc>
        <w:tc>
          <w:tcPr>
            <w:tcW w:w="814" w:type="dxa"/>
            <w:tcBorders>
              <w:top w:val="nil"/>
              <w:left w:val="nil"/>
              <w:bottom w:val="nil"/>
              <w:right w:val="single" w:sz="12" w:space="0" w:color="auto"/>
            </w:tcBorders>
            <w:shd w:val="clear" w:color="000000" w:fill="D8D8D8"/>
            <w:noWrap/>
            <w:vAlign w:val="center"/>
            <w:hideMark/>
          </w:tcPr>
          <w:p w14:paraId="1CE25ED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53.8%</w:t>
            </w:r>
          </w:p>
        </w:tc>
        <w:tc>
          <w:tcPr>
            <w:tcW w:w="539" w:type="dxa"/>
            <w:tcBorders>
              <w:top w:val="nil"/>
              <w:left w:val="single" w:sz="12" w:space="0" w:color="auto"/>
              <w:bottom w:val="nil"/>
              <w:right w:val="single" w:sz="4" w:space="0" w:color="auto"/>
            </w:tcBorders>
            <w:shd w:val="clear" w:color="000000" w:fill="D8D8D8"/>
            <w:vAlign w:val="center"/>
            <w:hideMark/>
          </w:tcPr>
          <w:p w14:paraId="335CFCA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115656E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84FF45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6E5E92F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3D37E4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441BD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08FE64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26A24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5CF719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12" w:space="0" w:color="auto"/>
            </w:tcBorders>
            <w:shd w:val="clear" w:color="000000" w:fill="D8D8D8"/>
            <w:vAlign w:val="center"/>
            <w:hideMark/>
          </w:tcPr>
          <w:p w14:paraId="0E9B89C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001EF3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52</w:t>
            </w:r>
          </w:p>
        </w:tc>
      </w:tr>
      <w:tr w:rsidR="00CB1D5A" w:rsidRPr="00846971" w14:paraId="2788F89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72C4A0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181.6</w:t>
            </w:r>
          </w:p>
        </w:tc>
        <w:tc>
          <w:tcPr>
            <w:tcW w:w="860" w:type="dxa"/>
            <w:tcBorders>
              <w:top w:val="nil"/>
              <w:left w:val="nil"/>
              <w:bottom w:val="nil"/>
              <w:right w:val="nil"/>
            </w:tcBorders>
            <w:shd w:val="clear" w:color="auto" w:fill="auto"/>
            <w:noWrap/>
            <w:vAlign w:val="center"/>
            <w:hideMark/>
          </w:tcPr>
          <w:p w14:paraId="7C50546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98.5</w:t>
            </w:r>
          </w:p>
        </w:tc>
        <w:tc>
          <w:tcPr>
            <w:tcW w:w="814" w:type="dxa"/>
            <w:tcBorders>
              <w:top w:val="nil"/>
              <w:left w:val="nil"/>
              <w:bottom w:val="nil"/>
              <w:right w:val="single" w:sz="12" w:space="0" w:color="auto"/>
            </w:tcBorders>
            <w:shd w:val="clear" w:color="auto" w:fill="auto"/>
            <w:noWrap/>
            <w:vAlign w:val="center"/>
            <w:hideMark/>
          </w:tcPr>
          <w:p w14:paraId="30C2038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54.2%</w:t>
            </w:r>
          </w:p>
        </w:tc>
        <w:tc>
          <w:tcPr>
            <w:tcW w:w="539" w:type="dxa"/>
            <w:tcBorders>
              <w:top w:val="nil"/>
              <w:left w:val="single" w:sz="12" w:space="0" w:color="auto"/>
              <w:bottom w:val="nil"/>
              <w:right w:val="single" w:sz="4" w:space="0" w:color="auto"/>
            </w:tcBorders>
            <w:shd w:val="clear" w:color="auto" w:fill="auto"/>
            <w:vAlign w:val="center"/>
            <w:hideMark/>
          </w:tcPr>
          <w:p w14:paraId="1E0F0ADF"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4220CDE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F87D5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927027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0895BA5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731A56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5480BCF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69DEC0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217F53C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2CBD62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881D30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53</w:t>
            </w:r>
          </w:p>
        </w:tc>
      </w:tr>
      <w:tr w:rsidR="00CB1D5A" w:rsidRPr="00846971" w14:paraId="68023BC2"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4CB4FB3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183.3</w:t>
            </w:r>
          </w:p>
        </w:tc>
        <w:tc>
          <w:tcPr>
            <w:tcW w:w="860" w:type="dxa"/>
            <w:tcBorders>
              <w:top w:val="nil"/>
              <w:left w:val="nil"/>
              <w:bottom w:val="nil"/>
              <w:right w:val="nil"/>
            </w:tcBorders>
            <w:shd w:val="clear" w:color="000000" w:fill="D8D8D8"/>
            <w:noWrap/>
            <w:vAlign w:val="center"/>
            <w:hideMark/>
          </w:tcPr>
          <w:p w14:paraId="56154D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100.2</w:t>
            </w:r>
          </w:p>
        </w:tc>
        <w:tc>
          <w:tcPr>
            <w:tcW w:w="814" w:type="dxa"/>
            <w:tcBorders>
              <w:top w:val="nil"/>
              <w:left w:val="nil"/>
              <w:bottom w:val="nil"/>
              <w:right w:val="single" w:sz="12" w:space="0" w:color="auto"/>
            </w:tcBorders>
            <w:shd w:val="clear" w:color="000000" w:fill="D8D8D8"/>
            <w:noWrap/>
            <w:vAlign w:val="center"/>
            <w:hideMark/>
          </w:tcPr>
          <w:p w14:paraId="0A57C5B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54.7%</w:t>
            </w:r>
          </w:p>
        </w:tc>
        <w:tc>
          <w:tcPr>
            <w:tcW w:w="539" w:type="dxa"/>
            <w:tcBorders>
              <w:top w:val="nil"/>
              <w:left w:val="single" w:sz="12" w:space="0" w:color="auto"/>
              <w:bottom w:val="nil"/>
              <w:right w:val="single" w:sz="4" w:space="0" w:color="auto"/>
            </w:tcBorders>
            <w:shd w:val="clear" w:color="000000" w:fill="D8D8D8"/>
            <w:vAlign w:val="center"/>
            <w:hideMark/>
          </w:tcPr>
          <w:p w14:paraId="6448AF1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3719BE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487706F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95343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A4A51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00252B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CF59C5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657A69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242B63F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12" w:space="0" w:color="auto"/>
            </w:tcBorders>
            <w:shd w:val="clear" w:color="000000" w:fill="D8D8D8"/>
            <w:vAlign w:val="center"/>
            <w:hideMark/>
          </w:tcPr>
          <w:p w14:paraId="2FA6239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3B0282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54</w:t>
            </w:r>
          </w:p>
        </w:tc>
      </w:tr>
      <w:tr w:rsidR="00CB1D5A" w:rsidRPr="00846971" w14:paraId="4D3CA07D"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38BB738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185.0</w:t>
            </w:r>
          </w:p>
        </w:tc>
        <w:tc>
          <w:tcPr>
            <w:tcW w:w="860" w:type="dxa"/>
            <w:tcBorders>
              <w:top w:val="nil"/>
              <w:left w:val="nil"/>
              <w:bottom w:val="nil"/>
              <w:right w:val="nil"/>
            </w:tcBorders>
            <w:shd w:val="clear" w:color="auto" w:fill="auto"/>
            <w:noWrap/>
            <w:vAlign w:val="center"/>
            <w:hideMark/>
          </w:tcPr>
          <w:p w14:paraId="0A4B7A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101.9</w:t>
            </w:r>
          </w:p>
        </w:tc>
        <w:tc>
          <w:tcPr>
            <w:tcW w:w="814" w:type="dxa"/>
            <w:tcBorders>
              <w:top w:val="nil"/>
              <w:left w:val="nil"/>
              <w:bottom w:val="nil"/>
              <w:right w:val="single" w:sz="12" w:space="0" w:color="auto"/>
            </w:tcBorders>
            <w:shd w:val="clear" w:color="auto" w:fill="auto"/>
            <w:noWrap/>
            <w:vAlign w:val="center"/>
            <w:hideMark/>
          </w:tcPr>
          <w:p w14:paraId="0CA0A72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55.1%</w:t>
            </w:r>
          </w:p>
        </w:tc>
        <w:tc>
          <w:tcPr>
            <w:tcW w:w="539" w:type="dxa"/>
            <w:tcBorders>
              <w:top w:val="nil"/>
              <w:left w:val="single" w:sz="12" w:space="0" w:color="auto"/>
              <w:bottom w:val="nil"/>
              <w:right w:val="single" w:sz="4" w:space="0" w:color="auto"/>
            </w:tcBorders>
            <w:shd w:val="clear" w:color="auto" w:fill="auto"/>
            <w:vAlign w:val="center"/>
            <w:hideMark/>
          </w:tcPr>
          <w:p w14:paraId="0A397DAE"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A972F0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4F365C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3894350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8C3D83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7C4A7B1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506000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0E0AEF1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4" w:space="0" w:color="auto"/>
            </w:tcBorders>
            <w:shd w:val="clear" w:color="auto" w:fill="auto"/>
            <w:vAlign w:val="center"/>
            <w:hideMark/>
          </w:tcPr>
          <w:p w14:paraId="548432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6E8E97D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F633D8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w:t>
            </w:r>
          </w:p>
        </w:tc>
      </w:tr>
      <w:tr w:rsidR="00CB1D5A" w:rsidRPr="00846971" w14:paraId="64755FC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29E5AEA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186.7</w:t>
            </w:r>
          </w:p>
        </w:tc>
        <w:tc>
          <w:tcPr>
            <w:tcW w:w="860" w:type="dxa"/>
            <w:tcBorders>
              <w:top w:val="nil"/>
              <w:left w:val="nil"/>
              <w:bottom w:val="nil"/>
              <w:right w:val="nil"/>
            </w:tcBorders>
            <w:shd w:val="clear" w:color="000000" w:fill="D8D8D8"/>
            <w:noWrap/>
            <w:vAlign w:val="center"/>
            <w:hideMark/>
          </w:tcPr>
          <w:p w14:paraId="6B6A354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103.6</w:t>
            </w:r>
          </w:p>
        </w:tc>
        <w:tc>
          <w:tcPr>
            <w:tcW w:w="814" w:type="dxa"/>
            <w:tcBorders>
              <w:top w:val="nil"/>
              <w:left w:val="nil"/>
              <w:bottom w:val="nil"/>
              <w:right w:val="single" w:sz="12" w:space="0" w:color="auto"/>
            </w:tcBorders>
            <w:shd w:val="clear" w:color="000000" w:fill="D8D8D8"/>
            <w:noWrap/>
            <w:vAlign w:val="center"/>
            <w:hideMark/>
          </w:tcPr>
          <w:p w14:paraId="648BB5B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55.5%</w:t>
            </w:r>
          </w:p>
        </w:tc>
        <w:tc>
          <w:tcPr>
            <w:tcW w:w="539" w:type="dxa"/>
            <w:tcBorders>
              <w:top w:val="nil"/>
              <w:left w:val="single" w:sz="12" w:space="0" w:color="auto"/>
              <w:bottom w:val="nil"/>
              <w:right w:val="single" w:sz="4" w:space="0" w:color="auto"/>
            </w:tcBorders>
            <w:shd w:val="clear" w:color="000000" w:fill="D8D8D8"/>
            <w:vAlign w:val="center"/>
            <w:hideMark/>
          </w:tcPr>
          <w:p w14:paraId="5EC8341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4182DF5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4BF2B6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4EFFE1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5F431C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427065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82C4B3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64F767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4" w:space="0" w:color="auto"/>
            </w:tcBorders>
            <w:shd w:val="clear" w:color="000000" w:fill="D8D8D8"/>
            <w:vAlign w:val="center"/>
            <w:hideMark/>
          </w:tcPr>
          <w:p w14:paraId="7180B7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single" w:sz="4" w:space="0" w:color="auto"/>
              <w:bottom w:val="nil"/>
              <w:right w:val="single" w:sz="12" w:space="0" w:color="auto"/>
            </w:tcBorders>
            <w:shd w:val="clear" w:color="000000" w:fill="D8D8D8"/>
            <w:vAlign w:val="center"/>
            <w:hideMark/>
          </w:tcPr>
          <w:p w14:paraId="720BB4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605B8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w:t>
            </w:r>
          </w:p>
        </w:tc>
      </w:tr>
      <w:tr w:rsidR="00CB1D5A" w:rsidRPr="00846971" w14:paraId="5CC501F5"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05E8C31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188.4</w:t>
            </w:r>
          </w:p>
        </w:tc>
        <w:tc>
          <w:tcPr>
            <w:tcW w:w="860" w:type="dxa"/>
            <w:tcBorders>
              <w:top w:val="nil"/>
              <w:left w:val="nil"/>
              <w:bottom w:val="nil"/>
              <w:right w:val="nil"/>
            </w:tcBorders>
            <w:shd w:val="clear" w:color="auto" w:fill="auto"/>
            <w:noWrap/>
            <w:vAlign w:val="center"/>
            <w:hideMark/>
          </w:tcPr>
          <w:p w14:paraId="4D921D9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105.3</w:t>
            </w:r>
          </w:p>
        </w:tc>
        <w:tc>
          <w:tcPr>
            <w:tcW w:w="814" w:type="dxa"/>
            <w:tcBorders>
              <w:top w:val="nil"/>
              <w:left w:val="nil"/>
              <w:bottom w:val="nil"/>
              <w:right w:val="single" w:sz="12" w:space="0" w:color="auto"/>
            </w:tcBorders>
            <w:shd w:val="clear" w:color="auto" w:fill="auto"/>
            <w:noWrap/>
            <w:vAlign w:val="center"/>
            <w:hideMark/>
          </w:tcPr>
          <w:p w14:paraId="798696A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55.9%</w:t>
            </w:r>
          </w:p>
        </w:tc>
        <w:tc>
          <w:tcPr>
            <w:tcW w:w="539" w:type="dxa"/>
            <w:tcBorders>
              <w:top w:val="nil"/>
              <w:left w:val="single" w:sz="12" w:space="0" w:color="auto"/>
              <w:bottom w:val="nil"/>
              <w:right w:val="single" w:sz="4" w:space="0" w:color="auto"/>
            </w:tcBorders>
            <w:shd w:val="clear" w:color="auto" w:fill="auto"/>
            <w:vAlign w:val="center"/>
            <w:hideMark/>
          </w:tcPr>
          <w:p w14:paraId="3B4D77BA"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5F7014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FF99B9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75D21D8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8C2EC8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08F8CA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4B8C4A1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6004511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0A6CF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7</w:t>
            </w:r>
          </w:p>
        </w:tc>
        <w:tc>
          <w:tcPr>
            <w:tcW w:w="588" w:type="dxa"/>
            <w:tcBorders>
              <w:top w:val="nil"/>
              <w:left w:val="nil"/>
              <w:bottom w:val="nil"/>
              <w:right w:val="single" w:sz="12" w:space="0" w:color="auto"/>
            </w:tcBorders>
            <w:shd w:val="clear" w:color="auto" w:fill="auto"/>
            <w:vAlign w:val="center"/>
            <w:hideMark/>
          </w:tcPr>
          <w:p w14:paraId="3A7E77B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0C265B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w:t>
            </w:r>
          </w:p>
        </w:tc>
      </w:tr>
      <w:tr w:rsidR="00CB1D5A" w:rsidRPr="00846971" w14:paraId="3E98756D"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0CE904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190.1</w:t>
            </w:r>
          </w:p>
        </w:tc>
        <w:tc>
          <w:tcPr>
            <w:tcW w:w="860" w:type="dxa"/>
            <w:tcBorders>
              <w:top w:val="nil"/>
              <w:left w:val="nil"/>
              <w:bottom w:val="nil"/>
              <w:right w:val="nil"/>
            </w:tcBorders>
            <w:shd w:val="clear" w:color="000000" w:fill="D8D8D8"/>
            <w:noWrap/>
            <w:vAlign w:val="center"/>
            <w:hideMark/>
          </w:tcPr>
          <w:p w14:paraId="624F02B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107.0</w:t>
            </w:r>
          </w:p>
        </w:tc>
        <w:tc>
          <w:tcPr>
            <w:tcW w:w="814" w:type="dxa"/>
            <w:tcBorders>
              <w:top w:val="nil"/>
              <w:left w:val="nil"/>
              <w:bottom w:val="nil"/>
              <w:right w:val="single" w:sz="12" w:space="0" w:color="auto"/>
            </w:tcBorders>
            <w:shd w:val="clear" w:color="000000" w:fill="D8D8D8"/>
            <w:noWrap/>
            <w:vAlign w:val="center"/>
            <w:hideMark/>
          </w:tcPr>
          <w:p w14:paraId="0C289CF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56.3%</w:t>
            </w:r>
          </w:p>
        </w:tc>
        <w:tc>
          <w:tcPr>
            <w:tcW w:w="539" w:type="dxa"/>
            <w:tcBorders>
              <w:top w:val="nil"/>
              <w:left w:val="single" w:sz="12" w:space="0" w:color="auto"/>
              <w:bottom w:val="nil"/>
              <w:right w:val="single" w:sz="4" w:space="0" w:color="auto"/>
            </w:tcBorders>
            <w:shd w:val="clear" w:color="000000" w:fill="D8D8D8"/>
            <w:vAlign w:val="center"/>
            <w:hideMark/>
          </w:tcPr>
          <w:p w14:paraId="0D1BAD0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9CA40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F1E652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C1CB04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63A3D6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F5B9D1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8A740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6363FA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0D9295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4B86027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F19748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w:t>
            </w:r>
          </w:p>
        </w:tc>
      </w:tr>
      <w:tr w:rsidR="00CB1D5A" w:rsidRPr="00846971" w14:paraId="56E6E619"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9DD9F5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191.8</w:t>
            </w:r>
          </w:p>
        </w:tc>
        <w:tc>
          <w:tcPr>
            <w:tcW w:w="860" w:type="dxa"/>
            <w:tcBorders>
              <w:top w:val="nil"/>
              <w:left w:val="nil"/>
              <w:bottom w:val="nil"/>
              <w:right w:val="nil"/>
            </w:tcBorders>
            <w:shd w:val="clear" w:color="auto" w:fill="auto"/>
            <w:vAlign w:val="center"/>
            <w:hideMark/>
          </w:tcPr>
          <w:p w14:paraId="463727D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108.7</w:t>
            </w:r>
          </w:p>
        </w:tc>
        <w:tc>
          <w:tcPr>
            <w:tcW w:w="814" w:type="dxa"/>
            <w:tcBorders>
              <w:top w:val="nil"/>
              <w:left w:val="nil"/>
              <w:bottom w:val="nil"/>
              <w:right w:val="single" w:sz="12" w:space="0" w:color="auto"/>
            </w:tcBorders>
            <w:shd w:val="clear" w:color="auto" w:fill="auto"/>
            <w:vAlign w:val="center"/>
            <w:hideMark/>
          </w:tcPr>
          <w:p w14:paraId="4D0075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56.7%</w:t>
            </w:r>
          </w:p>
        </w:tc>
        <w:tc>
          <w:tcPr>
            <w:tcW w:w="539" w:type="dxa"/>
            <w:tcBorders>
              <w:top w:val="nil"/>
              <w:left w:val="single" w:sz="12" w:space="0" w:color="auto"/>
              <w:bottom w:val="nil"/>
              <w:right w:val="single" w:sz="4" w:space="0" w:color="auto"/>
            </w:tcBorders>
            <w:shd w:val="clear" w:color="auto" w:fill="auto"/>
            <w:vAlign w:val="center"/>
            <w:hideMark/>
          </w:tcPr>
          <w:p w14:paraId="25B77F4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B9B6DC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4CF966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ACACE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168B9F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49B211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4F4D38D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60897EF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5D8D0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12" w:space="0" w:color="auto"/>
            </w:tcBorders>
            <w:shd w:val="clear" w:color="auto" w:fill="auto"/>
            <w:vAlign w:val="center"/>
            <w:hideMark/>
          </w:tcPr>
          <w:p w14:paraId="39B63CC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1F45E17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w:t>
            </w:r>
          </w:p>
        </w:tc>
      </w:tr>
      <w:tr w:rsidR="00CB1D5A" w:rsidRPr="00846971" w14:paraId="7DF27A26"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316277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193.5</w:t>
            </w:r>
          </w:p>
        </w:tc>
        <w:tc>
          <w:tcPr>
            <w:tcW w:w="860" w:type="dxa"/>
            <w:tcBorders>
              <w:top w:val="nil"/>
              <w:left w:val="nil"/>
              <w:bottom w:val="nil"/>
              <w:right w:val="nil"/>
            </w:tcBorders>
            <w:shd w:val="clear" w:color="000000" w:fill="D8D8D8"/>
            <w:vAlign w:val="center"/>
            <w:hideMark/>
          </w:tcPr>
          <w:p w14:paraId="33F41C8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110.4</w:t>
            </w:r>
          </w:p>
        </w:tc>
        <w:tc>
          <w:tcPr>
            <w:tcW w:w="814" w:type="dxa"/>
            <w:tcBorders>
              <w:top w:val="nil"/>
              <w:left w:val="nil"/>
              <w:bottom w:val="nil"/>
              <w:right w:val="single" w:sz="12" w:space="0" w:color="auto"/>
            </w:tcBorders>
            <w:shd w:val="clear" w:color="000000" w:fill="D8D8D8"/>
            <w:vAlign w:val="center"/>
            <w:hideMark/>
          </w:tcPr>
          <w:p w14:paraId="36F63D7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57.1%</w:t>
            </w:r>
          </w:p>
        </w:tc>
        <w:tc>
          <w:tcPr>
            <w:tcW w:w="539" w:type="dxa"/>
            <w:tcBorders>
              <w:top w:val="nil"/>
              <w:left w:val="single" w:sz="12" w:space="0" w:color="auto"/>
              <w:bottom w:val="nil"/>
              <w:right w:val="single" w:sz="4" w:space="0" w:color="auto"/>
            </w:tcBorders>
            <w:shd w:val="clear" w:color="000000" w:fill="D8D8D8"/>
            <w:vAlign w:val="center"/>
            <w:hideMark/>
          </w:tcPr>
          <w:p w14:paraId="1FA16F8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0F3F56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0BF372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156AADB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898302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417B679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3641BA2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128F9A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2A25FD2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0E6DC2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3C2A9A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w:t>
            </w:r>
          </w:p>
        </w:tc>
      </w:tr>
      <w:tr w:rsidR="00CB1D5A" w:rsidRPr="00846971" w14:paraId="014A3ADB"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A44FCE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195.2</w:t>
            </w:r>
          </w:p>
        </w:tc>
        <w:tc>
          <w:tcPr>
            <w:tcW w:w="860" w:type="dxa"/>
            <w:tcBorders>
              <w:top w:val="nil"/>
              <w:left w:val="nil"/>
              <w:bottom w:val="nil"/>
              <w:right w:val="nil"/>
            </w:tcBorders>
            <w:shd w:val="clear" w:color="auto" w:fill="auto"/>
            <w:vAlign w:val="center"/>
            <w:hideMark/>
          </w:tcPr>
          <w:p w14:paraId="23A67EB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112.1</w:t>
            </w:r>
          </w:p>
        </w:tc>
        <w:tc>
          <w:tcPr>
            <w:tcW w:w="814" w:type="dxa"/>
            <w:tcBorders>
              <w:top w:val="nil"/>
              <w:left w:val="nil"/>
              <w:bottom w:val="nil"/>
              <w:right w:val="single" w:sz="12" w:space="0" w:color="auto"/>
            </w:tcBorders>
            <w:shd w:val="clear" w:color="auto" w:fill="auto"/>
            <w:vAlign w:val="center"/>
            <w:hideMark/>
          </w:tcPr>
          <w:p w14:paraId="4556E0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57.4%</w:t>
            </w:r>
          </w:p>
        </w:tc>
        <w:tc>
          <w:tcPr>
            <w:tcW w:w="539" w:type="dxa"/>
            <w:tcBorders>
              <w:top w:val="nil"/>
              <w:left w:val="single" w:sz="12" w:space="0" w:color="auto"/>
              <w:bottom w:val="nil"/>
              <w:right w:val="single" w:sz="4" w:space="0" w:color="auto"/>
            </w:tcBorders>
            <w:shd w:val="clear" w:color="auto" w:fill="auto"/>
            <w:vAlign w:val="center"/>
            <w:hideMark/>
          </w:tcPr>
          <w:p w14:paraId="30FC1C6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2D9764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B9B4E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1028BDC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604F40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71272A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69C46C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2F7A6E7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06ED2F3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12" w:space="0" w:color="auto"/>
            </w:tcBorders>
            <w:shd w:val="clear" w:color="auto" w:fill="auto"/>
            <w:vAlign w:val="center"/>
            <w:hideMark/>
          </w:tcPr>
          <w:p w14:paraId="543A06B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5121306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w:t>
            </w:r>
          </w:p>
        </w:tc>
      </w:tr>
      <w:tr w:rsidR="00CB1D5A" w:rsidRPr="00846971" w14:paraId="022C3B15"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7C0A4D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196.9</w:t>
            </w:r>
          </w:p>
        </w:tc>
        <w:tc>
          <w:tcPr>
            <w:tcW w:w="860" w:type="dxa"/>
            <w:tcBorders>
              <w:top w:val="nil"/>
              <w:left w:val="nil"/>
              <w:bottom w:val="nil"/>
              <w:right w:val="nil"/>
            </w:tcBorders>
            <w:shd w:val="clear" w:color="000000" w:fill="D8D8D8"/>
            <w:vAlign w:val="center"/>
            <w:hideMark/>
          </w:tcPr>
          <w:p w14:paraId="547FEE2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113.8</w:t>
            </w:r>
          </w:p>
        </w:tc>
        <w:tc>
          <w:tcPr>
            <w:tcW w:w="814" w:type="dxa"/>
            <w:tcBorders>
              <w:top w:val="nil"/>
              <w:left w:val="nil"/>
              <w:bottom w:val="nil"/>
              <w:right w:val="single" w:sz="12" w:space="0" w:color="auto"/>
            </w:tcBorders>
            <w:shd w:val="clear" w:color="000000" w:fill="D8D8D8"/>
            <w:vAlign w:val="center"/>
            <w:hideMark/>
          </w:tcPr>
          <w:p w14:paraId="4ADFEF5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57.8%</w:t>
            </w:r>
          </w:p>
        </w:tc>
        <w:tc>
          <w:tcPr>
            <w:tcW w:w="539" w:type="dxa"/>
            <w:tcBorders>
              <w:top w:val="nil"/>
              <w:left w:val="single" w:sz="12" w:space="0" w:color="auto"/>
              <w:bottom w:val="nil"/>
              <w:right w:val="single" w:sz="4" w:space="0" w:color="auto"/>
            </w:tcBorders>
            <w:shd w:val="clear" w:color="000000" w:fill="D8D8D8"/>
            <w:vAlign w:val="center"/>
            <w:hideMark/>
          </w:tcPr>
          <w:p w14:paraId="0BED1846"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21C8F61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595C73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E077F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10BE2BD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6AA3DD0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2B63F35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347A621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4" w:space="0" w:color="auto"/>
            </w:tcBorders>
            <w:shd w:val="clear" w:color="000000" w:fill="D8D8D8"/>
            <w:vAlign w:val="center"/>
            <w:hideMark/>
          </w:tcPr>
          <w:p w14:paraId="5611C2E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026EFAC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69661A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w:t>
            </w:r>
          </w:p>
        </w:tc>
      </w:tr>
      <w:tr w:rsidR="00CB1D5A" w:rsidRPr="00846971" w14:paraId="1149E4D9"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75E333B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198.6</w:t>
            </w:r>
          </w:p>
        </w:tc>
        <w:tc>
          <w:tcPr>
            <w:tcW w:w="860" w:type="dxa"/>
            <w:tcBorders>
              <w:top w:val="nil"/>
              <w:left w:val="nil"/>
              <w:bottom w:val="nil"/>
              <w:right w:val="nil"/>
            </w:tcBorders>
            <w:shd w:val="clear" w:color="auto" w:fill="auto"/>
            <w:vAlign w:val="center"/>
            <w:hideMark/>
          </w:tcPr>
          <w:p w14:paraId="284428A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115.5</w:t>
            </w:r>
          </w:p>
        </w:tc>
        <w:tc>
          <w:tcPr>
            <w:tcW w:w="814" w:type="dxa"/>
            <w:tcBorders>
              <w:top w:val="nil"/>
              <w:left w:val="nil"/>
              <w:bottom w:val="nil"/>
              <w:right w:val="single" w:sz="12" w:space="0" w:color="auto"/>
            </w:tcBorders>
            <w:shd w:val="clear" w:color="auto" w:fill="auto"/>
            <w:vAlign w:val="center"/>
            <w:hideMark/>
          </w:tcPr>
          <w:p w14:paraId="59D8AD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58.2%</w:t>
            </w:r>
          </w:p>
        </w:tc>
        <w:tc>
          <w:tcPr>
            <w:tcW w:w="539" w:type="dxa"/>
            <w:tcBorders>
              <w:top w:val="nil"/>
              <w:left w:val="single" w:sz="12" w:space="0" w:color="auto"/>
              <w:bottom w:val="nil"/>
              <w:right w:val="single" w:sz="4" w:space="0" w:color="auto"/>
            </w:tcBorders>
            <w:shd w:val="clear" w:color="auto" w:fill="auto"/>
            <w:vAlign w:val="center"/>
            <w:hideMark/>
          </w:tcPr>
          <w:p w14:paraId="6893DD2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0B979B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23CF1E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718F6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3B630B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5F77EBF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16A45CD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3A8B66F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4" w:space="0" w:color="auto"/>
            </w:tcBorders>
            <w:shd w:val="clear" w:color="auto" w:fill="auto"/>
            <w:vAlign w:val="center"/>
            <w:hideMark/>
          </w:tcPr>
          <w:p w14:paraId="10FA2C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nil"/>
              <w:bottom w:val="nil"/>
              <w:right w:val="single" w:sz="12" w:space="0" w:color="auto"/>
            </w:tcBorders>
            <w:shd w:val="clear" w:color="auto" w:fill="auto"/>
            <w:vAlign w:val="center"/>
            <w:hideMark/>
          </w:tcPr>
          <w:p w14:paraId="688581D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4D317E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w:t>
            </w:r>
          </w:p>
        </w:tc>
      </w:tr>
      <w:tr w:rsidR="00CB1D5A" w:rsidRPr="00846971" w14:paraId="21E1076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ADD151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200.3</w:t>
            </w:r>
          </w:p>
        </w:tc>
        <w:tc>
          <w:tcPr>
            <w:tcW w:w="860" w:type="dxa"/>
            <w:tcBorders>
              <w:top w:val="nil"/>
              <w:left w:val="nil"/>
              <w:bottom w:val="nil"/>
              <w:right w:val="nil"/>
            </w:tcBorders>
            <w:shd w:val="clear" w:color="000000" w:fill="D8D8D8"/>
            <w:vAlign w:val="center"/>
            <w:hideMark/>
          </w:tcPr>
          <w:p w14:paraId="6E7E553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117.2</w:t>
            </w:r>
          </w:p>
        </w:tc>
        <w:tc>
          <w:tcPr>
            <w:tcW w:w="814" w:type="dxa"/>
            <w:tcBorders>
              <w:top w:val="nil"/>
              <w:left w:val="nil"/>
              <w:bottom w:val="nil"/>
              <w:right w:val="single" w:sz="12" w:space="0" w:color="auto"/>
            </w:tcBorders>
            <w:shd w:val="clear" w:color="000000" w:fill="D8D8D8"/>
            <w:vAlign w:val="center"/>
            <w:hideMark/>
          </w:tcPr>
          <w:p w14:paraId="7F98EF1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58.5%</w:t>
            </w:r>
          </w:p>
        </w:tc>
        <w:tc>
          <w:tcPr>
            <w:tcW w:w="539" w:type="dxa"/>
            <w:tcBorders>
              <w:top w:val="nil"/>
              <w:left w:val="single" w:sz="12" w:space="0" w:color="auto"/>
              <w:bottom w:val="nil"/>
              <w:right w:val="single" w:sz="4" w:space="0" w:color="auto"/>
            </w:tcBorders>
            <w:shd w:val="clear" w:color="000000" w:fill="D8D8D8"/>
            <w:vAlign w:val="center"/>
            <w:hideMark/>
          </w:tcPr>
          <w:p w14:paraId="2919D90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FA7522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108A5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3CF485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21697D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27CB8D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705761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7901B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2E8D6A6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8</w:t>
            </w:r>
          </w:p>
        </w:tc>
        <w:tc>
          <w:tcPr>
            <w:tcW w:w="588" w:type="dxa"/>
            <w:tcBorders>
              <w:top w:val="nil"/>
              <w:left w:val="single" w:sz="4" w:space="0" w:color="auto"/>
              <w:bottom w:val="nil"/>
              <w:right w:val="single" w:sz="12" w:space="0" w:color="auto"/>
            </w:tcBorders>
            <w:shd w:val="clear" w:color="000000" w:fill="D8D8D8"/>
            <w:vAlign w:val="center"/>
            <w:hideMark/>
          </w:tcPr>
          <w:p w14:paraId="023800E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398798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w:t>
            </w:r>
          </w:p>
        </w:tc>
      </w:tr>
      <w:tr w:rsidR="00CB1D5A" w:rsidRPr="00846971" w14:paraId="26C712FA"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0E62C1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202.0</w:t>
            </w:r>
          </w:p>
        </w:tc>
        <w:tc>
          <w:tcPr>
            <w:tcW w:w="860" w:type="dxa"/>
            <w:tcBorders>
              <w:top w:val="nil"/>
              <w:left w:val="nil"/>
              <w:bottom w:val="nil"/>
              <w:right w:val="nil"/>
            </w:tcBorders>
            <w:shd w:val="clear" w:color="auto" w:fill="auto"/>
            <w:vAlign w:val="center"/>
            <w:hideMark/>
          </w:tcPr>
          <w:p w14:paraId="2935A21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118.9</w:t>
            </w:r>
          </w:p>
        </w:tc>
        <w:tc>
          <w:tcPr>
            <w:tcW w:w="814" w:type="dxa"/>
            <w:tcBorders>
              <w:top w:val="nil"/>
              <w:left w:val="nil"/>
              <w:bottom w:val="nil"/>
              <w:right w:val="single" w:sz="12" w:space="0" w:color="auto"/>
            </w:tcBorders>
            <w:shd w:val="clear" w:color="auto" w:fill="auto"/>
            <w:vAlign w:val="center"/>
            <w:hideMark/>
          </w:tcPr>
          <w:p w14:paraId="0997B6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58.9%</w:t>
            </w:r>
          </w:p>
        </w:tc>
        <w:tc>
          <w:tcPr>
            <w:tcW w:w="539" w:type="dxa"/>
            <w:tcBorders>
              <w:top w:val="nil"/>
              <w:left w:val="single" w:sz="12" w:space="0" w:color="auto"/>
              <w:bottom w:val="nil"/>
              <w:right w:val="single" w:sz="4" w:space="0" w:color="auto"/>
            </w:tcBorders>
            <w:shd w:val="clear" w:color="auto" w:fill="auto"/>
            <w:vAlign w:val="center"/>
            <w:hideMark/>
          </w:tcPr>
          <w:p w14:paraId="1C431E89"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55F7230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05083C7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280417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400E9EB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0BEAFCF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50F8461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5FA57B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A708EB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7B20603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41723D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65</w:t>
            </w:r>
          </w:p>
        </w:tc>
      </w:tr>
      <w:tr w:rsidR="00CB1D5A" w:rsidRPr="00846971" w14:paraId="1EBF10C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E2FBDD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203.7</w:t>
            </w:r>
          </w:p>
        </w:tc>
        <w:tc>
          <w:tcPr>
            <w:tcW w:w="860" w:type="dxa"/>
            <w:tcBorders>
              <w:top w:val="nil"/>
              <w:left w:val="nil"/>
              <w:bottom w:val="nil"/>
              <w:right w:val="nil"/>
            </w:tcBorders>
            <w:shd w:val="clear" w:color="000000" w:fill="D8D8D8"/>
            <w:vAlign w:val="center"/>
            <w:hideMark/>
          </w:tcPr>
          <w:p w14:paraId="4891A8D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120.6</w:t>
            </w:r>
          </w:p>
        </w:tc>
        <w:tc>
          <w:tcPr>
            <w:tcW w:w="814" w:type="dxa"/>
            <w:tcBorders>
              <w:top w:val="nil"/>
              <w:left w:val="nil"/>
              <w:bottom w:val="nil"/>
              <w:right w:val="single" w:sz="12" w:space="0" w:color="auto"/>
            </w:tcBorders>
            <w:shd w:val="clear" w:color="000000" w:fill="D8D8D8"/>
            <w:vAlign w:val="center"/>
            <w:hideMark/>
          </w:tcPr>
          <w:p w14:paraId="1707C0A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59.2%</w:t>
            </w:r>
          </w:p>
        </w:tc>
        <w:tc>
          <w:tcPr>
            <w:tcW w:w="539" w:type="dxa"/>
            <w:tcBorders>
              <w:top w:val="nil"/>
              <w:left w:val="single" w:sz="12" w:space="0" w:color="auto"/>
              <w:bottom w:val="nil"/>
              <w:right w:val="single" w:sz="4" w:space="0" w:color="auto"/>
            </w:tcBorders>
            <w:shd w:val="clear" w:color="000000" w:fill="D8D8D8"/>
            <w:vAlign w:val="center"/>
            <w:hideMark/>
          </w:tcPr>
          <w:p w14:paraId="1F76EAD7"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01BEC9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3A50E07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BC0B74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B4434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2AD48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0CC4EE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79F189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23FDDA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12" w:space="0" w:color="auto"/>
            </w:tcBorders>
            <w:shd w:val="clear" w:color="000000" w:fill="D8D8D8"/>
            <w:vAlign w:val="center"/>
            <w:hideMark/>
          </w:tcPr>
          <w:p w14:paraId="27263BD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0D24C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66</w:t>
            </w:r>
          </w:p>
        </w:tc>
      </w:tr>
      <w:tr w:rsidR="00CB1D5A" w:rsidRPr="00846971" w14:paraId="1E91C3A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22F2D7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205.4</w:t>
            </w:r>
          </w:p>
        </w:tc>
        <w:tc>
          <w:tcPr>
            <w:tcW w:w="860" w:type="dxa"/>
            <w:tcBorders>
              <w:top w:val="nil"/>
              <w:left w:val="nil"/>
              <w:bottom w:val="nil"/>
              <w:right w:val="nil"/>
            </w:tcBorders>
            <w:shd w:val="clear" w:color="auto" w:fill="auto"/>
            <w:vAlign w:val="center"/>
            <w:hideMark/>
          </w:tcPr>
          <w:p w14:paraId="5953FCE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122.3</w:t>
            </w:r>
          </w:p>
        </w:tc>
        <w:tc>
          <w:tcPr>
            <w:tcW w:w="814" w:type="dxa"/>
            <w:tcBorders>
              <w:top w:val="nil"/>
              <w:left w:val="nil"/>
              <w:bottom w:val="nil"/>
              <w:right w:val="single" w:sz="12" w:space="0" w:color="auto"/>
            </w:tcBorders>
            <w:shd w:val="clear" w:color="auto" w:fill="auto"/>
            <w:vAlign w:val="center"/>
            <w:hideMark/>
          </w:tcPr>
          <w:p w14:paraId="0619134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59.5%</w:t>
            </w:r>
          </w:p>
        </w:tc>
        <w:tc>
          <w:tcPr>
            <w:tcW w:w="539" w:type="dxa"/>
            <w:tcBorders>
              <w:top w:val="nil"/>
              <w:left w:val="single" w:sz="12" w:space="0" w:color="auto"/>
              <w:bottom w:val="nil"/>
              <w:right w:val="single" w:sz="4" w:space="0" w:color="auto"/>
            </w:tcBorders>
            <w:shd w:val="clear" w:color="auto" w:fill="auto"/>
            <w:vAlign w:val="center"/>
            <w:hideMark/>
          </w:tcPr>
          <w:p w14:paraId="0B054A3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4FBBA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82226A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1322B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3CAFABB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3A5AD5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49AA85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2DD1FAD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B90DFA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2FE1B3F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00C19C3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67</w:t>
            </w:r>
          </w:p>
        </w:tc>
      </w:tr>
      <w:tr w:rsidR="00CB1D5A" w:rsidRPr="00846971" w14:paraId="60FDFAA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590B3B2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207.1</w:t>
            </w:r>
          </w:p>
        </w:tc>
        <w:tc>
          <w:tcPr>
            <w:tcW w:w="860" w:type="dxa"/>
            <w:tcBorders>
              <w:top w:val="nil"/>
              <w:left w:val="nil"/>
              <w:bottom w:val="nil"/>
              <w:right w:val="nil"/>
            </w:tcBorders>
            <w:shd w:val="clear" w:color="000000" w:fill="D8D8D8"/>
            <w:vAlign w:val="center"/>
            <w:hideMark/>
          </w:tcPr>
          <w:p w14:paraId="1EE82A1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124.0</w:t>
            </w:r>
          </w:p>
        </w:tc>
        <w:tc>
          <w:tcPr>
            <w:tcW w:w="814" w:type="dxa"/>
            <w:tcBorders>
              <w:top w:val="nil"/>
              <w:left w:val="nil"/>
              <w:bottom w:val="nil"/>
              <w:right w:val="single" w:sz="12" w:space="0" w:color="auto"/>
            </w:tcBorders>
            <w:shd w:val="clear" w:color="000000" w:fill="D8D8D8"/>
            <w:vAlign w:val="center"/>
            <w:hideMark/>
          </w:tcPr>
          <w:p w14:paraId="4BA335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59.9%</w:t>
            </w:r>
          </w:p>
        </w:tc>
        <w:tc>
          <w:tcPr>
            <w:tcW w:w="539" w:type="dxa"/>
            <w:tcBorders>
              <w:top w:val="nil"/>
              <w:left w:val="single" w:sz="12" w:space="0" w:color="auto"/>
              <w:bottom w:val="nil"/>
              <w:right w:val="single" w:sz="4" w:space="0" w:color="auto"/>
            </w:tcBorders>
            <w:shd w:val="clear" w:color="000000" w:fill="D8D8D8"/>
            <w:vAlign w:val="center"/>
            <w:hideMark/>
          </w:tcPr>
          <w:p w14:paraId="4F4A5ED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324C77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50572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1D0E461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7A302D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53B0FE4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48187D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6E9A4E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30BECF9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12" w:space="0" w:color="auto"/>
            </w:tcBorders>
            <w:shd w:val="clear" w:color="000000" w:fill="D8D8D8"/>
            <w:vAlign w:val="center"/>
            <w:hideMark/>
          </w:tcPr>
          <w:p w14:paraId="232E853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ABA1D2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68</w:t>
            </w:r>
          </w:p>
        </w:tc>
      </w:tr>
      <w:tr w:rsidR="00CB1D5A" w:rsidRPr="00846971" w14:paraId="32203871"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A86829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208.8</w:t>
            </w:r>
          </w:p>
        </w:tc>
        <w:tc>
          <w:tcPr>
            <w:tcW w:w="860" w:type="dxa"/>
            <w:tcBorders>
              <w:top w:val="nil"/>
              <w:left w:val="nil"/>
              <w:bottom w:val="nil"/>
              <w:right w:val="nil"/>
            </w:tcBorders>
            <w:shd w:val="clear" w:color="auto" w:fill="auto"/>
            <w:vAlign w:val="center"/>
            <w:hideMark/>
          </w:tcPr>
          <w:p w14:paraId="654C6FC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125.7</w:t>
            </w:r>
          </w:p>
        </w:tc>
        <w:tc>
          <w:tcPr>
            <w:tcW w:w="814" w:type="dxa"/>
            <w:tcBorders>
              <w:top w:val="nil"/>
              <w:left w:val="nil"/>
              <w:bottom w:val="nil"/>
              <w:right w:val="single" w:sz="12" w:space="0" w:color="auto"/>
            </w:tcBorders>
            <w:shd w:val="clear" w:color="auto" w:fill="auto"/>
            <w:vAlign w:val="center"/>
            <w:hideMark/>
          </w:tcPr>
          <w:p w14:paraId="4068595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60.2%</w:t>
            </w:r>
          </w:p>
        </w:tc>
        <w:tc>
          <w:tcPr>
            <w:tcW w:w="539" w:type="dxa"/>
            <w:tcBorders>
              <w:top w:val="nil"/>
              <w:left w:val="single" w:sz="12" w:space="0" w:color="auto"/>
              <w:bottom w:val="nil"/>
              <w:right w:val="single" w:sz="4" w:space="0" w:color="auto"/>
            </w:tcBorders>
            <w:shd w:val="clear" w:color="auto" w:fill="auto"/>
            <w:vAlign w:val="center"/>
            <w:hideMark/>
          </w:tcPr>
          <w:p w14:paraId="7E374B3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A4D98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7DE1768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D8D83D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908BFA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6FAE3C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0A53962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43B40AB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4" w:space="0" w:color="auto"/>
            </w:tcBorders>
            <w:shd w:val="clear" w:color="auto" w:fill="auto"/>
            <w:vAlign w:val="center"/>
            <w:hideMark/>
          </w:tcPr>
          <w:p w14:paraId="6D0B0EC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5C43BA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2D65B6B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69</w:t>
            </w:r>
          </w:p>
        </w:tc>
      </w:tr>
      <w:tr w:rsidR="00CB1D5A" w:rsidRPr="00846971" w14:paraId="552D64E7"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922215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210.5</w:t>
            </w:r>
          </w:p>
        </w:tc>
        <w:tc>
          <w:tcPr>
            <w:tcW w:w="860" w:type="dxa"/>
            <w:tcBorders>
              <w:top w:val="nil"/>
              <w:left w:val="nil"/>
              <w:bottom w:val="nil"/>
              <w:right w:val="nil"/>
            </w:tcBorders>
            <w:shd w:val="clear" w:color="000000" w:fill="D8D8D8"/>
            <w:vAlign w:val="center"/>
            <w:hideMark/>
          </w:tcPr>
          <w:p w14:paraId="4D65DBB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127.4</w:t>
            </w:r>
          </w:p>
        </w:tc>
        <w:tc>
          <w:tcPr>
            <w:tcW w:w="814" w:type="dxa"/>
            <w:tcBorders>
              <w:top w:val="nil"/>
              <w:left w:val="nil"/>
              <w:bottom w:val="nil"/>
              <w:right w:val="single" w:sz="12" w:space="0" w:color="auto"/>
            </w:tcBorders>
            <w:shd w:val="clear" w:color="000000" w:fill="D8D8D8"/>
            <w:vAlign w:val="center"/>
            <w:hideMark/>
          </w:tcPr>
          <w:p w14:paraId="57AB2F3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60.5%</w:t>
            </w:r>
          </w:p>
        </w:tc>
        <w:tc>
          <w:tcPr>
            <w:tcW w:w="539" w:type="dxa"/>
            <w:tcBorders>
              <w:top w:val="nil"/>
              <w:left w:val="single" w:sz="12" w:space="0" w:color="auto"/>
              <w:bottom w:val="nil"/>
              <w:right w:val="single" w:sz="4" w:space="0" w:color="auto"/>
            </w:tcBorders>
            <w:shd w:val="clear" w:color="000000" w:fill="D8D8D8"/>
            <w:vAlign w:val="center"/>
            <w:hideMark/>
          </w:tcPr>
          <w:p w14:paraId="5D3FE14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6B1F1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237969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03D1FF7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A4149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5B3369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67428E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7F6F4A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4" w:space="0" w:color="auto"/>
            </w:tcBorders>
            <w:shd w:val="clear" w:color="000000" w:fill="D8D8D8"/>
            <w:vAlign w:val="center"/>
            <w:hideMark/>
          </w:tcPr>
          <w:p w14:paraId="6B85A83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single" w:sz="4" w:space="0" w:color="auto"/>
              <w:bottom w:val="nil"/>
              <w:right w:val="single" w:sz="12" w:space="0" w:color="auto"/>
            </w:tcBorders>
            <w:shd w:val="clear" w:color="000000" w:fill="D8D8D8"/>
            <w:vAlign w:val="center"/>
            <w:hideMark/>
          </w:tcPr>
          <w:p w14:paraId="0192D6F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794E8AB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70</w:t>
            </w:r>
          </w:p>
        </w:tc>
      </w:tr>
      <w:tr w:rsidR="00CB1D5A" w:rsidRPr="00846971" w14:paraId="1972352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4984DB0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212.2</w:t>
            </w:r>
          </w:p>
        </w:tc>
        <w:tc>
          <w:tcPr>
            <w:tcW w:w="860" w:type="dxa"/>
            <w:tcBorders>
              <w:top w:val="nil"/>
              <w:left w:val="nil"/>
              <w:bottom w:val="nil"/>
              <w:right w:val="nil"/>
            </w:tcBorders>
            <w:shd w:val="clear" w:color="auto" w:fill="auto"/>
            <w:vAlign w:val="center"/>
            <w:hideMark/>
          </w:tcPr>
          <w:p w14:paraId="08D408C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129.1</w:t>
            </w:r>
          </w:p>
        </w:tc>
        <w:tc>
          <w:tcPr>
            <w:tcW w:w="814" w:type="dxa"/>
            <w:tcBorders>
              <w:top w:val="nil"/>
              <w:left w:val="nil"/>
              <w:bottom w:val="nil"/>
              <w:right w:val="single" w:sz="12" w:space="0" w:color="auto"/>
            </w:tcBorders>
            <w:shd w:val="clear" w:color="auto" w:fill="auto"/>
            <w:vAlign w:val="center"/>
            <w:hideMark/>
          </w:tcPr>
          <w:p w14:paraId="496123E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60.8%</w:t>
            </w:r>
          </w:p>
        </w:tc>
        <w:tc>
          <w:tcPr>
            <w:tcW w:w="539" w:type="dxa"/>
            <w:tcBorders>
              <w:top w:val="nil"/>
              <w:left w:val="single" w:sz="12" w:space="0" w:color="auto"/>
              <w:bottom w:val="nil"/>
              <w:right w:val="single" w:sz="4" w:space="0" w:color="auto"/>
            </w:tcBorders>
            <w:shd w:val="clear" w:color="auto" w:fill="auto"/>
            <w:vAlign w:val="center"/>
            <w:hideMark/>
          </w:tcPr>
          <w:p w14:paraId="2EAAAFC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525555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44860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7ABADB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0338E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74F3B8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44EDF3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779EF0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78918D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9</w:t>
            </w:r>
          </w:p>
        </w:tc>
        <w:tc>
          <w:tcPr>
            <w:tcW w:w="588" w:type="dxa"/>
            <w:tcBorders>
              <w:top w:val="nil"/>
              <w:left w:val="nil"/>
              <w:bottom w:val="nil"/>
              <w:right w:val="single" w:sz="12" w:space="0" w:color="auto"/>
            </w:tcBorders>
            <w:shd w:val="clear" w:color="auto" w:fill="auto"/>
            <w:vAlign w:val="center"/>
            <w:hideMark/>
          </w:tcPr>
          <w:p w14:paraId="518B538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690FAD2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71</w:t>
            </w:r>
          </w:p>
        </w:tc>
      </w:tr>
      <w:tr w:rsidR="00CB1D5A" w:rsidRPr="00846971" w14:paraId="4680FE3B"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4D6D719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213.9</w:t>
            </w:r>
          </w:p>
        </w:tc>
        <w:tc>
          <w:tcPr>
            <w:tcW w:w="860" w:type="dxa"/>
            <w:tcBorders>
              <w:top w:val="nil"/>
              <w:left w:val="nil"/>
              <w:bottom w:val="nil"/>
              <w:right w:val="nil"/>
            </w:tcBorders>
            <w:shd w:val="clear" w:color="000000" w:fill="D8D8D8"/>
            <w:vAlign w:val="center"/>
            <w:hideMark/>
          </w:tcPr>
          <w:p w14:paraId="7AAC24B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130.8</w:t>
            </w:r>
          </w:p>
        </w:tc>
        <w:tc>
          <w:tcPr>
            <w:tcW w:w="814" w:type="dxa"/>
            <w:tcBorders>
              <w:top w:val="nil"/>
              <w:left w:val="nil"/>
              <w:bottom w:val="nil"/>
              <w:right w:val="single" w:sz="12" w:space="0" w:color="auto"/>
            </w:tcBorders>
            <w:shd w:val="clear" w:color="000000" w:fill="D8D8D8"/>
            <w:vAlign w:val="center"/>
            <w:hideMark/>
          </w:tcPr>
          <w:p w14:paraId="390A7A4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61.2%</w:t>
            </w:r>
          </w:p>
        </w:tc>
        <w:tc>
          <w:tcPr>
            <w:tcW w:w="539" w:type="dxa"/>
            <w:tcBorders>
              <w:top w:val="nil"/>
              <w:left w:val="single" w:sz="12" w:space="0" w:color="auto"/>
              <w:bottom w:val="nil"/>
              <w:right w:val="single" w:sz="4" w:space="0" w:color="auto"/>
            </w:tcBorders>
            <w:shd w:val="clear" w:color="000000" w:fill="D8D8D8"/>
            <w:vAlign w:val="center"/>
            <w:hideMark/>
          </w:tcPr>
          <w:p w14:paraId="62017C9C"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E165AD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AA6DE3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1EA7B92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377BAF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34CFB8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7B5A942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5CF19C4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3C04B44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1B8588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6CC1164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72</w:t>
            </w:r>
          </w:p>
        </w:tc>
      </w:tr>
      <w:tr w:rsidR="00CB1D5A" w:rsidRPr="00846971" w14:paraId="60DCDC94"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DA6064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215.6</w:t>
            </w:r>
          </w:p>
        </w:tc>
        <w:tc>
          <w:tcPr>
            <w:tcW w:w="860" w:type="dxa"/>
            <w:tcBorders>
              <w:top w:val="nil"/>
              <w:left w:val="nil"/>
              <w:bottom w:val="nil"/>
              <w:right w:val="nil"/>
            </w:tcBorders>
            <w:shd w:val="clear" w:color="auto" w:fill="auto"/>
            <w:vAlign w:val="center"/>
            <w:hideMark/>
          </w:tcPr>
          <w:p w14:paraId="454AF03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132.5</w:t>
            </w:r>
          </w:p>
        </w:tc>
        <w:tc>
          <w:tcPr>
            <w:tcW w:w="814" w:type="dxa"/>
            <w:tcBorders>
              <w:top w:val="nil"/>
              <w:left w:val="nil"/>
              <w:bottom w:val="nil"/>
              <w:right w:val="single" w:sz="12" w:space="0" w:color="auto"/>
            </w:tcBorders>
            <w:shd w:val="clear" w:color="auto" w:fill="auto"/>
            <w:vAlign w:val="center"/>
            <w:hideMark/>
          </w:tcPr>
          <w:p w14:paraId="66EF1AF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61.5%</w:t>
            </w:r>
          </w:p>
        </w:tc>
        <w:tc>
          <w:tcPr>
            <w:tcW w:w="539" w:type="dxa"/>
            <w:tcBorders>
              <w:top w:val="nil"/>
              <w:left w:val="single" w:sz="12" w:space="0" w:color="auto"/>
              <w:bottom w:val="nil"/>
              <w:right w:val="single" w:sz="4" w:space="0" w:color="auto"/>
            </w:tcBorders>
            <w:shd w:val="clear" w:color="auto" w:fill="auto"/>
            <w:vAlign w:val="center"/>
            <w:hideMark/>
          </w:tcPr>
          <w:p w14:paraId="7DEA6884"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4B89A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9118E2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11880CD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B6192A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59442F3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7D4384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1380F4A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5537AA1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12" w:space="0" w:color="auto"/>
            </w:tcBorders>
            <w:shd w:val="clear" w:color="auto" w:fill="auto"/>
            <w:vAlign w:val="center"/>
            <w:hideMark/>
          </w:tcPr>
          <w:p w14:paraId="5384863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1E1D309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73</w:t>
            </w:r>
          </w:p>
        </w:tc>
      </w:tr>
      <w:tr w:rsidR="00CB1D5A" w:rsidRPr="00846971" w14:paraId="4EC5730C"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1406F28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217.3</w:t>
            </w:r>
          </w:p>
        </w:tc>
        <w:tc>
          <w:tcPr>
            <w:tcW w:w="860" w:type="dxa"/>
            <w:tcBorders>
              <w:top w:val="nil"/>
              <w:left w:val="nil"/>
              <w:bottom w:val="nil"/>
              <w:right w:val="nil"/>
            </w:tcBorders>
            <w:shd w:val="clear" w:color="000000" w:fill="D8D8D8"/>
            <w:vAlign w:val="center"/>
            <w:hideMark/>
          </w:tcPr>
          <w:p w14:paraId="699414C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134.2</w:t>
            </w:r>
          </w:p>
        </w:tc>
        <w:tc>
          <w:tcPr>
            <w:tcW w:w="814" w:type="dxa"/>
            <w:tcBorders>
              <w:top w:val="nil"/>
              <w:left w:val="nil"/>
              <w:bottom w:val="nil"/>
              <w:right w:val="single" w:sz="12" w:space="0" w:color="auto"/>
            </w:tcBorders>
            <w:shd w:val="clear" w:color="000000" w:fill="D8D8D8"/>
            <w:vAlign w:val="center"/>
            <w:hideMark/>
          </w:tcPr>
          <w:p w14:paraId="70EE761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61.8%</w:t>
            </w:r>
          </w:p>
        </w:tc>
        <w:tc>
          <w:tcPr>
            <w:tcW w:w="539" w:type="dxa"/>
            <w:tcBorders>
              <w:top w:val="nil"/>
              <w:left w:val="single" w:sz="12" w:space="0" w:color="auto"/>
              <w:bottom w:val="nil"/>
              <w:right w:val="single" w:sz="4" w:space="0" w:color="auto"/>
            </w:tcBorders>
            <w:shd w:val="clear" w:color="000000" w:fill="D8D8D8"/>
            <w:vAlign w:val="center"/>
            <w:hideMark/>
          </w:tcPr>
          <w:p w14:paraId="0735B2CB"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3218C63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B7966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7B6013F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FEC29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1207BE6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4E20F0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60AEB2B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90B68B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35BD9BA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46087D8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74</w:t>
            </w:r>
          </w:p>
        </w:tc>
      </w:tr>
      <w:tr w:rsidR="00CB1D5A" w:rsidRPr="00846971" w14:paraId="325663F6"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07DB719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219.0</w:t>
            </w:r>
          </w:p>
        </w:tc>
        <w:tc>
          <w:tcPr>
            <w:tcW w:w="860" w:type="dxa"/>
            <w:tcBorders>
              <w:top w:val="nil"/>
              <w:left w:val="nil"/>
              <w:bottom w:val="nil"/>
              <w:right w:val="nil"/>
            </w:tcBorders>
            <w:shd w:val="clear" w:color="auto" w:fill="auto"/>
            <w:vAlign w:val="center"/>
            <w:hideMark/>
          </w:tcPr>
          <w:p w14:paraId="08A2A79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135.9</w:t>
            </w:r>
          </w:p>
        </w:tc>
        <w:tc>
          <w:tcPr>
            <w:tcW w:w="814" w:type="dxa"/>
            <w:tcBorders>
              <w:top w:val="nil"/>
              <w:left w:val="nil"/>
              <w:bottom w:val="nil"/>
              <w:right w:val="single" w:sz="12" w:space="0" w:color="auto"/>
            </w:tcBorders>
            <w:shd w:val="clear" w:color="auto" w:fill="auto"/>
            <w:vAlign w:val="center"/>
            <w:hideMark/>
          </w:tcPr>
          <w:p w14:paraId="6303587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62.1%</w:t>
            </w:r>
          </w:p>
        </w:tc>
        <w:tc>
          <w:tcPr>
            <w:tcW w:w="539" w:type="dxa"/>
            <w:tcBorders>
              <w:top w:val="nil"/>
              <w:left w:val="single" w:sz="12" w:space="0" w:color="auto"/>
              <w:bottom w:val="nil"/>
              <w:right w:val="single" w:sz="4" w:space="0" w:color="auto"/>
            </w:tcBorders>
            <w:shd w:val="clear" w:color="auto" w:fill="auto"/>
            <w:vAlign w:val="center"/>
            <w:hideMark/>
          </w:tcPr>
          <w:p w14:paraId="1265B190"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62599D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22ECECB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76416B5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6BFBA0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4516F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0334EE8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20AE6B0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5E4C02A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12" w:space="0" w:color="auto"/>
            </w:tcBorders>
            <w:shd w:val="clear" w:color="auto" w:fill="auto"/>
            <w:vAlign w:val="center"/>
            <w:hideMark/>
          </w:tcPr>
          <w:p w14:paraId="250E596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2884F4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75</w:t>
            </w:r>
          </w:p>
        </w:tc>
      </w:tr>
      <w:tr w:rsidR="00CB1D5A" w:rsidRPr="00846971" w14:paraId="6E62B9EA"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37458FF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220.7</w:t>
            </w:r>
          </w:p>
        </w:tc>
        <w:tc>
          <w:tcPr>
            <w:tcW w:w="860" w:type="dxa"/>
            <w:tcBorders>
              <w:top w:val="nil"/>
              <w:left w:val="nil"/>
              <w:bottom w:val="nil"/>
              <w:right w:val="nil"/>
            </w:tcBorders>
            <w:shd w:val="clear" w:color="000000" w:fill="D8D8D8"/>
            <w:vAlign w:val="center"/>
            <w:hideMark/>
          </w:tcPr>
          <w:p w14:paraId="02AFAD2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137.6</w:t>
            </w:r>
          </w:p>
        </w:tc>
        <w:tc>
          <w:tcPr>
            <w:tcW w:w="814" w:type="dxa"/>
            <w:tcBorders>
              <w:top w:val="nil"/>
              <w:left w:val="nil"/>
              <w:bottom w:val="nil"/>
              <w:right w:val="single" w:sz="12" w:space="0" w:color="auto"/>
            </w:tcBorders>
            <w:shd w:val="clear" w:color="000000" w:fill="D8D8D8"/>
            <w:vAlign w:val="center"/>
            <w:hideMark/>
          </w:tcPr>
          <w:p w14:paraId="289359A9"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62.3%</w:t>
            </w:r>
          </w:p>
        </w:tc>
        <w:tc>
          <w:tcPr>
            <w:tcW w:w="539" w:type="dxa"/>
            <w:tcBorders>
              <w:top w:val="nil"/>
              <w:left w:val="single" w:sz="12" w:space="0" w:color="auto"/>
              <w:bottom w:val="nil"/>
              <w:right w:val="single" w:sz="4" w:space="0" w:color="auto"/>
            </w:tcBorders>
            <w:shd w:val="clear" w:color="000000" w:fill="D8D8D8"/>
            <w:vAlign w:val="center"/>
            <w:hideMark/>
          </w:tcPr>
          <w:p w14:paraId="37E378B9"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2C9B10E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3E40A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6E66D97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7AB11C1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778EABC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76148B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2A2F505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4" w:space="0" w:color="auto"/>
            </w:tcBorders>
            <w:shd w:val="clear" w:color="000000" w:fill="D8D8D8"/>
            <w:vAlign w:val="center"/>
            <w:hideMark/>
          </w:tcPr>
          <w:p w14:paraId="742A45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14AD40F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55A3222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76</w:t>
            </w:r>
          </w:p>
        </w:tc>
      </w:tr>
      <w:tr w:rsidR="00CB1D5A" w:rsidRPr="00846971" w14:paraId="1A206583"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5C832E3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222.4</w:t>
            </w:r>
          </w:p>
        </w:tc>
        <w:tc>
          <w:tcPr>
            <w:tcW w:w="860" w:type="dxa"/>
            <w:tcBorders>
              <w:top w:val="nil"/>
              <w:left w:val="nil"/>
              <w:bottom w:val="nil"/>
              <w:right w:val="nil"/>
            </w:tcBorders>
            <w:shd w:val="clear" w:color="auto" w:fill="auto"/>
            <w:vAlign w:val="center"/>
            <w:hideMark/>
          </w:tcPr>
          <w:p w14:paraId="2F9180C0"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139.3</w:t>
            </w:r>
          </w:p>
        </w:tc>
        <w:tc>
          <w:tcPr>
            <w:tcW w:w="814" w:type="dxa"/>
            <w:tcBorders>
              <w:top w:val="nil"/>
              <w:left w:val="nil"/>
              <w:bottom w:val="nil"/>
              <w:right w:val="single" w:sz="12" w:space="0" w:color="auto"/>
            </w:tcBorders>
            <w:shd w:val="clear" w:color="auto" w:fill="auto"/>
            <w:vAlign w:val="center"/>
            <w:hideMark/>
          </w:tcPr>
          <w:p w14:paraId="7C050E2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62.6%</w:t>
            </w:r>
          </w:p>
        </w:tc>
        <w:tc>
          <w:tcPr>
            <w:tcW w:w="539" w:type="dxa"/>
            <w:tcBorders>
              <w:top w:val="nil"/>
              <w:left w:val="single" w:sz="12" w:space="0" w:color="auto"/>
              <w:bottom w:val="nil"/>
              <w:right w:val="single" w:sz="4" w:space="0" w:color="auto"/>
            </w:tcBorders>
            <w:shd w:val="clear" w:color="auto" w:fill="auto"/>
            <w:vAlign w:val="center"/>
            <w:hideMark/>
          </w:tcPr>
          <w:p w14:paraId="68FBF3A8"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4BF74F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5FF7B22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3C7B3EE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5F2882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302EC16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0CBD3D9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52F1A3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4" w:space="0" w:color="auto"/>
            </w:tcBorders>
            <w:shd w:val="clear" w:color="auto" w:fill="auto"/>
            <w:vAlign w:val="center"/>
            <w:hideMark/>
          </w:tcPr>
          <w:p w14:paraId="1B1FFB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nil"/>
              <w:bottom w:val="nil"/>
              <w:right w:val="single" w:sz="12" w:space="0" w:color="auto"/>
            </w:tcBorders>
            <w:shd w:val="clear" w:color="auto" w:fill="auto"/>
            <w:vAlign w:val="center"/>
            <w:hideMark/>
          </w:tcPr>
          <w:p w14:paraId="3502782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3AC7B2BA"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77</w:t>
            </w:r>
          </w:p>
        </w:tc>
      </w:tr>
      <w:tr w:rsidR="00CB1D5A" w:rsidRPr="00846971" w14:paraId="7D0C8B73"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67E30131"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224.1</w:t>
            </w:r>
          </w:p>
        </w:tc>
        <w:tc>
          <w:tcPr>
            <w:tcW w:w="860" w:type="dxa"/>
            <w:tcBorders>
              <w:top w:val="nil"/>
              <w:left w:val="nil"/>
              <w:bottom w:val="nil"/>
              <w:right w:val="nil"/>
            </w:tcBorders>
            <w:shd w:val="clear" w:color="000000" w:fill="D8D8D8"/>
            <w:vAlign w:val="center"/>
            <w:hideMark/>
          </w:tcPr>
          <w:p w14:paraId="0AB1B44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141.0</w:t>
            </w:r>
          </w:p>
        </w:tc>
        <w:tc>
          <w:tcPr>
            <w:tcW w:w="814" w:type="dxa"/>
            <w:tcBorders>
              <w:top w:val="nil"/>
              <w:left w:val="nil"/>
              <w:bottom w:val="nil"/>
              <w:right w:val="single" w:sz="12" w:space="0" w:color="auto"/>
            </w:tcBorders>
            <w:shd w:val="clear" w:color="000000" w:fill="D8D8D8"/>
            <w:vAlign w:val="center"/>
            <w:hideMark/>
          </w:tcPr>
          <w:p w14:paraId="5E5CFA5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62.9%</w:t>
            </w:r>
          </w:p>
        </w:tc>
        <w:tc>
          <w:tcPr>
            <w:tcW w:w="539" w:type="dxa"/>
            <w:tcBorders>
              <w:top w:val="nil"/>
              <w:left w:val="single" w:sz="12" w:space="0" w:color="auto"/>
              <w:bottom w:val="nil"/>
              <w:right w:val="single" w:sz="4" w:space="0" w:color="auto"/>
            </w:tcBorders>
            <w:shd w:val="clear" w:color="000000" w:fill="D8D8D8"/>
            <w:vAlign w:val="center"/>
            <w:hideMark/>
          </w:tcPr>
          <w:p w14:paraId="2FFC44C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7BE66A9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519411D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87CA5F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0F6E3A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A88FE2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48AC8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4B3228C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5E53441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10</w:t>
            </w:r>
          </w:p>
        </w:tc>
        <w:tc>
          <w:tcPr>
            <w:tcW w:w="588" w:type="dxa"/>
            <w:tcBorders>
              <w:top w:val="nil"/>
              <w:left w:val="single" w:sz="4" w:space="0" w:color="auto"/>
              <w:bottom w:val="nil"/>
              <w:right w:val="single" w:sz="12" w:space="0" w:color="auto"/>
            </w:tcBorders>
            <w:shd w:val="clear" w:color="000000" w:fill="D8D8D8"/>
            <w:vAlign w:val="center"/>
            <w:hideMark/>
          </w:tcPr>
          <w:p w14:paraId="3B68127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2299B04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78</w:t>
            </w:r>
          </w:p>
        </w:tc>
      </w:tr>
      <w:tr w:rsidR="00CB1D5A" w:rsidRPr="00846971" w14:paraId="13213E9E"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vAlign w:val="center"/>
            <w:hideMark/>
          </w:tcPr>
          <w:p w14:paraId="654EBE0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225.8</w:t>
            </w:r>
          </w:p>
        </w:tc>
        <w:tc>
          <w:tcPr>
            <w:tcW w:w="860" w:type="dxa"/>
            <w:tcBorders>
              <w:top w:val="nil"/>
              <w:left w:val="nil"/>
              <w:bottom w:val="nil"/>
              <w:right w:val="nil"/>
            </w:tcBorders>
            <w:shd w:val="clear" w:color="auto" w:fill="auto"/>
            <w:vAlign w:val="center"/>
            <w:hideMark/>
          </w:tcPr>
          <w:p w14:paraId="18DDDB8E"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142.7</w:t>
            </w:r>
          </w:p>
        </w:tc>
        <w:tc>
          <w:tcPr>
            <w:tcW w:w="814" w:type="dxa"/>
            <w:tcBorders>
              <w:top w:val="nil"/>
              <w:left w:val="nil"/>
              <w:bottom w:val="nil"/>
              <w:right w:val="single" w:sz="12" w:space="0" w:color="auto"/>
            </w:tcBorders>
            <w:shd w:val="clear" w:color="auto" w:fill="auto"/>
            <w:vAlign w:val="center"/>
            <w:hideMark/>
          </w:tcPr>
          <w:p w14:paraId="123CA07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63.2%</w:t>
            </w:r>
          </w:p>
        </w:tc>
        <w:tc>
          <w:tcPr>
            <w:tcW w:w="539" w:type="dxa"/>
            <w:tcBorders>
              <w:top w:val="nil"/>
              <w:left w:val="single" w:sz="12" w:space="0" w:color="auto"/>
              <w:bottom w:val="nil"/>
              <w:right w:val="single" w:sz="4" w:space="0" w:color="auto"/>
            </w:tcBorders>
            <w:shd w:val="clear" w:color="auto" w:fill="auto"/>
            <w:vAlign w:val="center"/>
            <w:hideMark/>
          </w:tcPr>
          <w:p w14:paraId="3AE4D2D1"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777870B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28A1A8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672901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2B1E8AB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DBC5BE2"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E1DB8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654C5568"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3C75538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12" w:space="0" w:color="auto"/>
            </w:tcBorders>
            <w:shd w:val="clear" w:color="auto" w:fill="auto"/>
            <w:vAlign w:val="center"/>
            <w:hideMark/>
          </w:tcPr>
          <w:p w14:paraId="7C12D063"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78D15E72"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79</w:t>
            </w:r>
          </w:p>
        </w:tc>
      </w:tr>
      <w:tr w:rsidR="00CB1D5A" w:rsidRPr="00846971" w14:paraId="49149DF4"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vAlign w:val="center"/>
            <w:hideMark/>
          </w:tcPr>
          <w:p w14:paraId="7D6BE8F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227.5</w:t>
            </w:r>
          </w:p>
        </w:tc>
        <w:tc>
          <w:tcPr>
            <w:tcW w:w="860" w:type="dxa"/>
            <w:tcBorders>
              <w:top w:val="nil"/>
              <w:left w:val="nil"/>
              <w:bottom w:val="nil"/>
              <w:right w:val="nil"/>
            </w:tcBorders>
            <w:shd w:val="clear" w:color="000000" w:fill="D8D8D8"/>
            <w:vAlign w:val="center"/>
            <w:hideMark/>
          </w:tcPr>
          <w:p w14:paraId="2FD56D6D"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144.4</w:t>
            </w:r>
          </w:p>
        </w:tc>
        <w:tc>
          <w:tcPr>
            <w:tcW w:w="814" w:type="dxa"/>
            <w:tcBorders>
              <w:top w:val="nil"/>
              <w:left w:val="nil"/>
              <w:bottom w:val="nil"/>
              <w:right w:val="single" w:sz="12" w:space="0" w:color="auto"/>
            </w:tcBorders>
            <w:shd w:val="clear" w:color="000000" w:fill="D8D8D8"/>
            <w:vAlign w:val="center"/>
            <w:hideMark/>
          </w:tcPr>
          <w:p w14:paraId="29D3C7D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63.5%</w:t>
            </w:r>
          </w:p>
        </w:tc>
        <w:tc>
          <w:tcPr>
            <w:tcW w:w="539" w:type="dxa"/>
            <w:tcBorders>
              <w:top w:val="nil"/>
              <w:left w:val="single" w:sz="12" w:space="0" w:color="auto"/>
              <w:bottom w:val="nil"/>
              <w:right w:val="single" w:sz="4" w:space="0" w:color="auto"/>
            </w:tcBorders>
            <w:shd w:val="clear" w:color="000000" w:fill="D8D8D8"/>
            <w:vAlign w:val="center"/>
            <w:hideMark/>
          </w:tcPr>
          <w:p w14:paraId="3CA64365"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51744DAF"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75D5242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0CD9473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068CAD8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5DE979D1"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60F3311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6CAF74A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21C26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12" w:space="0" w:color="auto"/>
            </w:tcBorders>
            <w:shd w:val="clear" w:color="000000" w:fill="D8D8D8"/>
            <w:vAlign w:val="center"/>
            <w:hideMark/>
          </w:tcPr>
          <w:p w14:paraId="2D0E4BB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187B310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80</w:t>
            </w:r>
          </w:p>
        </w:tc>
      </w:tr>
      <w:tr w:rsidR="00CB1D5A" w:rsidRPr="00846971" w14:paraId="762F813E" w14:textId="77777777" w:rsidTr="00762445">
        <w:trPr>
          <w:cantSplit/>
          <w:trHeight w:hRule="exact" w:val="288"/>
        </w:trPr>
        <w:tc>
          <w:tcPr>
            <w:tcW w:w="1442" w:type="dxa"/>
            <w:tcBorders>
              <w:top w:val="nil"/>
              <w:left w:val="single" w:sz="12" w:space="0" w:color="auto"/>
              <w:bottom w:val="nil"/>
              <w:right w:val="single" w:sz="4" w:space="0" w:color="auto"/>
            </w:tcBorders>
            <w:shd w:val="clear" w:color="auto" w:fill="auto"/>
            <w:noWrap/>
            <w:vAlign w:val="center"/>
            <w:hideMark/>
          </w:tcPr>
          <w:p w14:paraId="36FC6D43"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229.2</w:t>
            </w:r>
          </w:p>
        </w:tc>
        <w:tc>
          <w:tcPr>
            <w:tcW w:w="860" w:type="dxa"/>
            <w:tcBorders>
              <w:top w:val="nil"/>
              <w:left w:val="nil"/>
              <w:bottom w:val="nil"/>
              <w:right w:val="nil"/>
            </w:tcBorders>
            <w:shd w:val="clear" w:color="auto" w:fill="auto"/>
            <w:noWrap/>
            <w:vAlign w:val="center"/>
            <w:hideMark/>
          </w:tcPr>
          <w:p w14:paraId="0CF8721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146.1</w:t>
            </w:r>
          </w:p>
        </w:tc>
        <w:tc>
          <w:tcPr>
            <w:tcW w:w="814" w:type="dxa"/>
            <w:tcBorders>
              <w:top w:val="nil"/>
              <w:left w:val="nil"/>
              <w:bottom w:val="nil"/>
              <w:right w:val="single" w:sz="12" w:space="0" w:color="auto"/>
            </w:tcBorders>
            <w:shd w:val="clear" w:color="auto" w:fill="auto"/>
            <w:noWrap/>
            <w:vAlign w:val="center"/>
            <w:hideMark/>
          </w:tcPr>
          <w:p w14:paraId="323DB28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63.7%</w:t>
            </w:r>
          </w:p>
        </w:tc>
        <w:tc>
          <w:tcPr>
            <w:tcW w:w="539" w:type="dxa"/>
            <w:tcBorders>
              <w:top w:val="nil"/>
              <w:left w:val="single" w:sz="12" w:space="0" w:color="auto"/>
              <w:bottom w:val="nil"/>
              <w:right w:val="single" w:sz="4" w:space="0" w:color="auto"/>
            </w:tcBorders>
            <w:shd w:val="clear" w:color="auto" w:fill="auto"/>
            <w:vAlign w:val="center"/>
            <w:hideMark/>
          </w:tcPr>
          <w:p w14:paraId="03F6942D"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nil"/>
              <w:right w:val="single" w:sz="4" w:space="0" w:color="auto"/>
            </w:tcBorders>
            <w:shd w:val="clear" w:color="auto" w:fill="auto"/>
            <w:vAlign w:val="center"/>
            <w:hideMark/>
          </w:tcPr>
          <w:p w14:paraId="259F3F7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nil"/>
              <w:right w:val="single" w:sz="4" w:space="0" w:color="auto"/>
            </w:tcBorders>
            <w:shd w:val="clear" w:color="auto" w:fill="auto"/>
            <w:vAlign w:val="center"/>
            <w:hideMark/>
          </w:tcPr>
          <w:p w14:paraId="695380A4"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nil"/>
              <w:right w:val="single" w:sz="4" w:space="0" w:color="auto"/>
            </w:tcBorders>
            <w:shd w:val="clear" w:color="auto" w:fill="auto"/>
            <w:vAlign w:val="center"/>
            <w:hideMark/>
          </w:tcPr>
          <w:p w14:paraId="437AF27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nil"/>
              <w:right w:val="single" w:sz="4" w:space="0" w:color="auto"/>
            </w:tcBorders>
            <w:shd w:val="clear" w:color="auto" w:fill="auto"/>
            <w:vAlign w:val="center"/>
            <w:hideMark/>
          </w:tcPr>
          <w:p w14:paraId="5EB38AE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28E3AB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413974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542E8DC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4" w:space="0" w:color="auto"/>
            </w:tcBorders>
            <w:shd w:val="clear" w:color="auto" w:fill="auto"/>
            <w:vAlign w:val="center"/>
            <w:hideMark/>
          </w:tcPr>
          <w:p w14:paraId="1901D7C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nil"/>
              <w:right w:val="single" w:sz="12" w:space="0" w:color="auto"/>
            </w:tcBorders>
            <w:shd w:val="clear" w:color="auto" w:fill="auto"/>
            <w:vAlign w:val="center"/>
            <w:hideMark/>
          </w:tcPr>
          <w:p w14:paraId="76C0720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auto" w:fill="auto"/>
            <w:vAlign w:val="center"/>
            <w:hideMark/>
          </w:tcPr>
          <w:p w14:paraId="4FE3EE08"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81</w:t>
            </w:r>
          </w:p>
        </w:tc>
      </w:tr>
      <w:tr w:rsidR="00CB1D5A" w:rsidRPr="00846971" w14:paraId="31BD5670" w14:textId="77777777" w:rsidTr="00762445">
        <w:trPr>
          <w:cantSplit/>
          <w:trHeight w:hRule="exact" w:val="288"/>
        </w:trPr>
        <w:tc>
          <w:tcPr>
            <w:tcW w:w="1442" w:type="dxa"/>
            <w:tcBorders>
              <w:top w:val="nil"/>
              <w:left w:val="single" w:sz="12" w:space="0" w:color="auto"/>
              <w:bottom w:val="nil"/>
              <w:right w:val="single" w:sz="4" w:space="0" w:color="auto"/>
            </w:tcBorders>
            <w:shd w:val="clear" w:color="000000" w:fill="D8D8D8"/>
            <w:noWrap/>
            <w:vAlign w:val="center"/>
            <w:hideMark/>
          </w:tcPr>
          <w:p w14:paraId="177E2DA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230.9</w:t>
            </w:r>
          </w:p>
        </w:tc>
        <w:tc>
          <w:tcPr>
            <w:tcW w:w="860" w:type="dxa"/>
            <w:tcBorders>
              <w:top w:val="nil"/>
              <w:left w:val="nil"/>
              <w:bottom w:val="nil"/>
              <w:right w:val="nil"/>
            </w:tcBorders>
            <w:shd w:val="clear" w:color="000000" w:fill="D8D8D8"/>
            <w:noWrap/>
            <w:vAlign w:val="center"/>
            <w:hideMark/>
          </w:tcPr>
          <w:p w14:paraId="5EA9F22C"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147.8</w:t>
            </w:r>
          </w:p>
        </w:tc>
        <w:tc>
          <w:tcPr>
            <w:tcW w:w="814" w:type="dxa"/>
            <w:tcBorders>
              <w:top w:val="nil"/>
              <w:left w:val="nil"/>
              <w:bottom w:val="nil"/>
              <w:right w:val="single" w:sz="12" w:space="0" w:color="auto"/>
            </w:tcBorders>
            <w:shd w:val="clear" w:color="000000" w:fill="D8D8D8"/>
            <w:noWrap/>
            <w:vAlign w:val="center"/>
            <w:hideMark/>
          </w:tcPr>
          <w:p w14:paraId="38BC7D04"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64.0%</w:t>
            </w:r>
          </w:p>
        </w:tc>
        <w:tc>
          <w:tcPr>
            <w:tcW w:w="539" w:type="dxa"/>
            <w:tcBorders>
              <w:top w:val="nil"/>
              <w:left w:val="single" w:sz="12" w:space="0" w:color="auto"/>
              <w:bottom w:val="nil"/>
              <w:right w:val="single" w:sz="4" w:space="0" w:color="auto"/>
            </w:tcBorders>
            <w:shd w:val="clear" w:color="000000" w:fill="D8D8D8"/>
            <w:vAlign w:val="center"/>
            <w:hideMark/>
          </w:tcPr>
          <w:p w14:paraId="3214E609"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single" w:sz="4" w:space="0" w:color="auto"/>
              <w:bottom w:val="nil"/>
              <w:right w:val="single" w:sz="4" w:space="0" w:color="auto"/>
            </w:tcBorders>
            <w:shd w:val="clear" w:color="000000" w:fill="D8D8D8"/>
            <w:vAlign w:val="center"/>
            <w:hideMark/>
          </w:tcPr>
          <w:p w14:paraId="66C9AA1B"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single" w:sz="4" w:space="0" w:color="auto"/>
              <w:bottom w:val="nil"/>
              <w:right w:val="single" w:sz="4" w:space="0" w:color="auto"/>
            </w:tcBorders>
            <w:shd w:val="clear" w:color="000000" w:fill="D8D8D8"/>
            <w:vAlign w:val="center"/>
            <w:hideMark/>
          </w:tcPr>
          <w:p w14:paraId="618FA88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5F41DB6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7C8BB2E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single" w:sz="4" w:space="0" w:color="auto"/>
              <w:bottom w:val="nil"/>
              <w:right w:val="single" w:sz="4" w:space="0" w:color="auto"/>
            </w:tcBorders>
            <w:shd w:val="clear" w:color="000000" w:fill="D8D8D8"/>
            <w:vAlign w:val="center"/>
            <w:hideMark/>
          </w:tcPr>
          <w:p w14:paraId="165AF447"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3A5A0FA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2C17349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4" w:space="0" w:color="auto"/>
            </w:tcBorders>
            <w:shd w:val="clear" w:color="000000" w:fill="D8D8D8"/>
            <w:vAlign w:val="center"/>
            <w:hideMark/>
          </w:tcPr>
          <w:p w14:paraId="11484950"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single" w:sz="4" w:space="0" w:color="auto"/>
              <w:bottom w:val="nil"/>
              <w:right w:val="single" w:sz="12" w:space="0" w:color="auto"/>
            </w:tcBorders>
            <w:shd w:val="clear" w:color="000000" w:fill="D8D8D8"/>
            <w:vAlign w:val="center"/>
            <w:hideMark/>
          </w:tcPr>
          <w:p w14:paraId="1D31431A"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nil"/>
              <w:right w:val="single" w:sz="12" w:space="0" w:color="auto"/>
            </w:tcBorders>
            <w:shd w:val="clear" w:color="000000" w:fill="D8D8D8"/>
            <w:vAlign w:val="center"/>
            <w:hideMark/>
          </w:tcPr>
          <w:p w14:paraId="05E80967"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82</w:t>
            </w:r>
          </w:p>
        </w:tc>
      </w:tr>
      <w:tr w:rsidR="00CB1D5A" w:rsidRPr="00846971" w14:paraId="3C63937E" w14:textId="77777777" w:rsidTr="00762445">
        <w:trPr>
          <w:cantSplit/>
          <w:trHeight w:hRule="exact" w:val="288"/>
        </w:trPr>
        <w:tc>
          <w:tcPr>
            <w:tcW w:w="1442" w:type="dxa"/>
            <w:tcBorders>
              <w:top w:val="nil"/>
              <w:left w:val="single" w:sz="12" w:space="0" w:color="auto"/>
              <w:bottom w:val="single" w:sz="12" w:space="0" w:color="auto"/>
              <w:right w:val="single" w:sz="4" w:space="0" w:color="auto"/>
            </w:tcBorders>
            <w:shd w:val="clear" w:color="auto" w:fill="auto"/>
            <w:noWrap/>
            <w:vAlign w:val="center"/>
            <w:hideMark/>
          </w:tcPr>
          <w:p w14:paraId="47A9CBFF"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232.6</w:t>
            </w:r>
          </w:p>
        </w:tc>
        <w:tc>
          <w:tcPr>
            <w:tcW w:w="860" w:type="dxa"/>
            <w:tcBorders>
              <w:top w:val="nil"/>
              <w:left w:val="nil"/>
              <w:bottom w:val="single" w:sz="12" w:space="0" w:color="auto"/>
              <w:right w:val="nil"/>
            </w:tcBorders>
            <w:shd w:val="clear" w:color="auto" w:fill="auto"/>
            <w:noWrap/>
            <w:vAlign w:val="center"/>
            <w:hideMark/>
          </w:tcPr>
          <w:p w14:paraId="5803D026"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149.5</w:t>
            </w:r>
          </w:p>
        </w:tc>
        <w:tc>
          <w:tcPr>
            <w:tcW w:w="814" w:type="dxa"/>
            <w:tcBorders>
              <w:top w:val="nil"/>
              <w:left w:val="nil"/>
              <w:bottom w:val="single" w:sz="12" w:space="0" w:color="auto"/>
              <w:right w:val="single" w:sz="12" w:space="0" w:color="auto"/>
            </w:tcBorders>
            <w:shd w:val="clear" w:color="auto" w:fill="auto"/>
            <w:noWrap/>
            <w:vAlign w:val="center"/>
            <w:hideMark/>
          </w:tcPr>
          <w:p w14:paraId="25552BD5"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64.3%</w:t>
            </w:r>
          </w:p>
        </w:tc>
        <w:tc>
          <w:tcPr>
            <w:tcW w:w="539" w:type="dxa"/>
            <w:tcBorders>
              <w:top w:val="nil"/>
              <w:left w:val="single" w:sz="12" w:space="0" w:color="auto"/>
              <w:bottom w:val="single" w:sz="12" w:space="0" w:color="auto"/>
              <w:right w:val="single" w:sz="4" w:space="0" w:color="auto"/>
            </w:tcBorders>
            <w:shd w:val="clear" w:color="auto" w:fill="auto"/>
            <w:vAlign w:val="center"/>
            <w:hideMark/>
          </w:tcPr>
          <w:p w14:paraId="4F7F3EAE" w14:textId="77777777" w:rsidR="00CB1D5A" w:rsidRPr="00846971" w:rsidRDefault="00CB1D5A" w:rsidP="00762445">
            <w:pPr>
              <w:spacing w:after="0"/>
              <w:jc w:val="center"/>
              <w:rPr>
                <w:rFonts w:ascii="Calibri" w:hAnsi="Calibri" w:cs="Calibri"/>
                <w:color w:val="000000"/>
                <w:sz w:val="20"/>
              </w:rPr>
            </w:pPr>
          </w:p>
        </w:tc>
        <w:tc>
          <w:tcPr>
            <w:tcW w:w="637" w:type="dxa"/>
            <w:tcBorders>
              <w:top w:val="nil"/>
              <w:left w:val="nil"/>
              <w:bottom w:val="single" w:sz="12" w:space="0" w:color="auto"/>
              <w:right w:val="single" w:sz="4" w:space="0" w:color="auto"/>
            </w:tcBorders>
            <w:shd w:val="clear" w:color="auto" w:fill="auto"/>
            <w:vAlign w:val="center"/>
            <w:hideMark/>
          </w:tcPr>
          <w:p w14:paraId="5F946AC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RSW</w:t>
            </w:r>
          </w:p>
        </w:tc>
        <w:tc>
          <w:tcPr>
            <w:tcW w:w="588" w:type="dxa"/>
            <w:tcBorders>
              <w:top w:val="nil"/>
              <w:left w:val="nil"/>
              <w:bottom w:val="single" w:sz="12" w:space="0" w:color="auto"/>
              <w:right w:val="single" w:sz="4" w:space="0" w:color="auto"/>
            </w:tcBorders>
            <w:shd w:val="clear" w:color="auto" w:fill="auto"/>
            <w:vAlign w:val="center"/>
            <w:hideMark/>
          </w:tcPr>
          <w:p w14:paraId="5BD2599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2FC4FB1C"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32E22C8D"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29D3ECB9"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12</w:t>
            </w:r>
          </w:p>
        </w:tc>
        <w:tc>
          <w:tcPr>
            <w:tcW w:w="588" w:type="dxa"/>
            <w:tcBorders>
              <w:top w:val="nil"/>
              <w:left w:val="nil"/>
              <w:bottom w:val="single" w:sz="12" w:space="0" w:color="auto"/>
              <w:right w:val="single" w:sz="4" w:space="0" w:color="auto"/>
            </w:tcBorders>
            <w:shd w:val="clear" w:color="auto" w:fill="auto"/>
            <w:vAlign w:val="center"/>
            <w:hideMark/>
          </w:tcPr>
          <w:p w14:paraId="422D4455"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single" w:sz="12" w:space="0" w:color="auto"/>
              <w:right w:val="single" w:sz="4" w:space="0" w:color="auto"/>
            </w:tcBorders>
            <w:shd w:val="clear" w:color="auto" w:fill="auto"/>
            <w:vAlign w:val="center"/>
            <w:hideMark/>
          </w:tcPr>
          <w:p w14:paraId="5DA3438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single" w:sz="12" w:space="0" w:color="auto"/>
              <w:right w:val="single" w:sz="4" w:space="0" w:color="auto"/>
            </w:tcBorders>
            <w:shd w:val="clear" w:color="auto" w:fill="auto"/>
            <w:vAlign w:val="center"/>
            <w:hideMark/>
          </w:tcPr>
          <w:p w14:paraId="5B6252EE"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11</w:t>
            </w:r>
          </w:p>
        </w:tc>
        <w:tc>
          <w:tcPr>
            <w:tcW w:w="588" w:type="dxa"/>
            <w:tcBorders>
              <w:top w:val="nil"/>
              <w:left w:val="nil"/>
              <w:bottom w:val="single" w:sz="12" w:space="0" w:color="auto"/>
              <w:right w:val="single" w:sz="12" w:space="0" w:color="auto"/>
            </w:tcBorders>
            <w:shd w:val="clear" w:color="auto" w:fill="auto"/>
            <w:vAlign w:val="center"/>
            <w:hideMark/>
          </w:tcPr>
          <w:p w14:paraId="661459D6" w14:textId="77777777" w:rsidR="00CB1D5A" w:rsidRPr="00846971" w:rsidRDefault="00CB1D5A" w:rsidP="00762445">
            <w:pPr>
              <w:spacing w:after="0"/>
              <w:jc w:val="center"/>
              <w:rPr>
                <w:rFonts w:ascii="Calibri" w:hAnsi="Calibri" w:cs="Calibri"/>
                <w:color w:val="000000"/>
                <w:sz w:val="20"/>
              </w:rPr>
            </w:pPr>
            <w:r w:rsidRPr="00846971">
              <w:rPr>
                <w:rFonts w:ascii="Calibri" w:hAnsi="Calibri" w:cs="Calibri"/>
                <w:color w:val="000000"/>
                <w:sz w:val="20"/>
              </w:rPr>
              <w:t>2</w:t>
            </w:r>
          </w:p>
        </w:tc>
        <w:tc>
          <w:tcPr>
            <w:tcW w:w="1198" w:type="dxa"/>
            <w:tcBorders>
              <w:top w:val="nil"/>
              <w:left w:val="single" w:sz="12" w:space="0" w:color="auto"/>
              <w:bottom w:val="single" w:sz="12" w:space="0" w:color="auto"/>
              <w:right w:val="single" w:sz="12" w:space="0" w:color="auto"/>
            </w:tcBorders>
            <w:shd w:val="clear" w:color="auto" w:fill="auto"/>
            <w:vAlign w:val="center"/>
            <w:hideMark/>
          </w:tcPr>
          <w:p w14:paraId="35C75DBB" w14:textId="77777777" w:rsidR="00CB1D5A" w:rsidRPr="00846971" w:rsidRDefault="00CB1D5A" w:rsidP="00762445">
            <w:pPr>
              <w:spacing w:after="0"/>
              <w:jc w:val="center"/>
              <w:rPr>
                <w:rFonts w:ascii="Calibri" w:hAnsi="Calibri" w:cs="Calibri"/>
                <w:b/>
                <w:bCs/>
                <w:color w:val="000000"/>
                <w:sz w:val="20"/>
              </w:rPr>
            </w:pPr>
            <w:r w:rsidRPr="00846971">
              <w:rPr>
                <w:rFonts w:ascii="Calibri" w:hAnsi="Calibri" w:cs="Calibri"/>
                <w:b/>
                <w:bCs/>
                <w:color w:val="000000"/>
                <w:sz w:val="20"/>
              </w:rPr>
              <w:t>83</w:t>
            </w:r>
          </w:p>
        </w:tc>
      </w:tr>
    </w:tbl>
    <w:p w14:paraId="531E2A54" w14:textId="6E712E6C" w:rsidR="00CB1D5A" w:rsidRPr="00C0441C" w:rsidRDefault="00CB1D5A" w:rsidP="00E063A9">
      <w:pPr>
        <w:numPr>
          <w:ilvl w:val="0"/>
          <w:numId w:val="15"/>
        </w:numPr>
        <w:spacing w:after="0"/>
        <w:rPr>
          <w:rFonts w:asciiTheme="minorHAnsi" w:hAnsiTheme="minorHAnsi" w:cstheme="minorHAnsi"/>
          <w:sz w:val="20"/>
        </w:rPr>
      </w:pPr>
      <w:r w:rsidRPr="00C0441C">
        <w:rPr>
          <w:rFonts w:asciiTheme="minorHAnsi" w:hAnsiTheme="minorHAnsi" w:cstheme="minorHAnsi"/>
          <w:color w:val="000000"/>
          <w:sz w:val="20"/>
        </w:rPr>
        <w:t>Spill (kcfs) is calculated</w:t>
      </w:r>
      <w:r w:rsidRPr="00C0441C">
        <w:rPr>
          <w:rFonts w:asciiTheme="minorHAnsi" w:hAnsiTheme="minorHAnsi" w:cstheme="minorHAnsi"/>
          <w:sz w:val="20"/>
        </w:rPr>
        <w:t xml:space="preserve"> as a function of the total number of gate stops plus RSW spill at forebay elevation 438.0</w:t>
      </w:r>
      <w:r w:rsidR="009A6162">
        <w:rPr>
          <w:rFonts w:asciiTheme="minorHAnsi" w:hAnsiTheme="minorHAnsi" w:cstheme="minorHAnsi"/>
          <w:sz w:val="20"/>
        </w:rPr>
        <w:t>’</w:t>
      </w:r>
      <w:r w:rsidRPr="00C0441C">
        <w:rPr>
          <w:rFonts w:asciiTheme="minorHAnsi" w:hAnsiTheme="minorHAnsi" w:cstheme="minorHAnsi"/>
          <w:sz w:val="20"/>
        </w:rPr>
        <w:t>.</w:t>
      </w:r>
    </w:p>
    <w:p w14:paraId="474AC563" w14:textId="013C2E5B" w:rsidR="00CB1D5A" w:rsidRPr="00C0441C" w:rsidRDefault="00F54AE3" w:rsidP="00E063A9">
      <w:pPr>
        <w:numPr>
          <w:ilvl w:val="0"/>
          <w:numId w:val="15"/>
        </w:numPr>
        <w:spacing w:after="0"/>
        <w:rPr>
          <w:rFonts w:asciiTheme="minorHAnsi" w:hAnsiTheme="minorHAnsi" w:cstheme="minorHAnsi"/>
          <w:sz w:val="20"/>
        </w:rPr>
      </w:pPr>
      <w:r>
        <w:rPr>
          <w:rFonts w:asciiTheme="minorHAnsi" w:hAnsiTheme="minorHAnsi" w:cstheme="minorHAnsi"/>
          <w:sz w:val="20"/>
        </w:rPr>
        <w:t>At total outflow &gt; ~118.7 kcfs, s</w:t>
      </w:r>
      <w:r w:rsidR="00CB1D5A" w:rsidRPr="00C0441C">
        <w:rPr>
          <w:rFonts w:asciiTheme="minorHAnsi" w:hAnsiTheme="minorHAnsi" w:cstheme="minorHAnsi"/>
          <w:sz w:val="20"/>
        </w:rPr>
        <w:t>pill will be &gt;</w:t>
      </w:r>
      <w:r w:rsidR="00C0441C">
        <w:rPr>
          <w:rFonts w:asciiTheme="minorHAnsi" w:hAnsiTheme="minorHAnsi" w:cstheme="minorHAnsi"/>
          <w:sz w:val="20"/>
        </w:rPr>
        <w:t xml:space="preserve"> </w:t>
      </w:r>
      <w:r w:rsidR="00CB1D5A" w:rsidRPr="00C0441C">
        <w:rPr>
          <w:rFonts w:asciiTheme="minorHAnsi" w:hAnsiTheme="minorHAnsi" w:cstheme="minorHAnsi"/>
          <w:sz w:val="20"/>
        </w:rPr>
        <w:t>30% (project at max turbine capacity).</w:t>
      </w:r>
      <w:r w:rsidR="000C558F" w:rsidRPr="00C0441C">
        <w:rPr>
          <w:rFonts w:asciiTheme="minorHAnsi" w:hAnsiTheme="minorHAnsi" w:cstheme="minorHAnsi"/>
          <w:sz w:val="20"/>
        </w:rPr>
        <w:t xml:space="preserve"> </w:t>
      </w:r>
    </w:p>
    <w:p w14:paraId="1A833DE2" w14:textId="2C017B7F" w:rsidR="00CB1D5A" w:rsidRPr="00C0441C" w:rsidRDefault="00CB1D5A" w:rsidP="00E063A9">
      <w:pPr>
        <w:numPr>
          <w:ilvl w:val="0"/>
          <w:numId w:val="15"/>
        </w:numPr>
        <w:spacing w:after="0"/>
        <w:rPr>
          <w:rFonts w:asciiTheme="minorHAnsi" w:hAnsiTheme="minorHAnsi" w:cstheme="minorHAnsi"/>
          <w:sz w:val="20"/>
        </w:rPr>
      </w:pPr>
      <w:r w:rsidRPr="00C0441C">
        <w:rPr>
          <w:rFonts w:asciiTheme="minorHAnsi" w:hAnsiTheme="minorHAnsi" w:cstheme="minorHAnsi"/>
          <w:sz w:val="20"/>
        </w:rPr>
        <w:t xml:space="preserve">RSW in Bay 2 = ~8.4 kcfs </w:t>
      </w:r>
      <w:r w:rsidR="0030323B">
        <w:rPr>
          <w:rFonts w:asciiTheme="minorHAnsi" w:hAnsiTheme="minorHAnsi" w:cstheme="minorHAnsi"/>
          <w:sz w:val="20"/>
        </w:rPr>
        <w:t xml:space="preserve">spill </w:t>
      </w:r>
      <w:r w:rsidRPr="00C0441C">
        <w:rPr>
          <w:rFonts w:asciiTheme="minorHAnsi" w:hAnsiTheme="minorHAnsi" w:cstheme="minorHAnsi"/>
          <w:sz w:val="20"/>
        </w:rPr>
        <w:t>at forebay 438.0</w:t>
      </w:r>
      <w:r w:rsidR="009A6162">
        <w:rPr>
          <w:rFonts w:asciiTheme="minorHAnsi" w:hAnsiTheme="minorHAnsi" w:cstheme="minorHAnsi"/>
          <w:sz w:val="20"/>
        </w:rPr>
        <w:t>’</w:t>
      </w:r>
      <w:r w:rsidRPr="00C0441C">
        <w:rPr>
          <w:rFonts w:asciiTheme="minorHAnsi" w:hAnsiTheme="minorHAnsi" w:cstheme="minorHAnsi"/>
          <w:sz w:val="20"/>
        </w:rPr>
        <w:t>.</w:t>
      </w:r>
      <w:r w:rsidR="000C558F" w:rsidRPr="00C0441C">
        <w:rPr>
          <w:rFonts w:asciiTheme="minorHAnsi" w:hAnsiTheme="minorHAnsi" w:cstheme="minorHAnsi"/>
          <w:sz w:val="20"/>
        </w:rPr>
        <w:t xml:space="preserve"> </w:t>
      </w:r>
      <w:r w:rsidR="000A0602">
        <w:rPr>
          <w:rFonts w:asciiTheme="minorHAnsi" w:hAnsiTheme="minorHAnsi" w:cstheme="minorHAnsi"/>
          <w:sz w:val="20"/>
        </w:rPr>
        <w:t xml:space="preserve">When low flow criteria are met (below 30 kcfs, per </w:t>
      </w:r>
      <w:r w:rsidR="000A0602">
        <w:rPr>
          <w:rFonts w:asciiTheme="minorHAnsi" w:hAnsiTheme="minorHAnsi" w:cstheme="minorHAnsi"/>
          <w:b/>
          <w:sz w:val="20"/>
        </w:rPr>
        <w:t xml:space="preserve">section </w:t>
      </w:r>
      <w:r w:rsidR="000A0602">
        <w:rPr>
          <w:rFonts w:asciiTheme="minorHAnsi" w:hAnsiTheme="minorHAnsi" w:cstheme="minorHAnsi"/>
          <w:b/>
          <w:sz w:val="20"/>
        </w:rPr>
        <w:fldChar w:fldCharType="begin"/>
      </w:r>
      <w:r w:rsidR="000A0602">
        <w:rPr>
          <w:rFonts w:asciiTheme="minorHAnsi" w:hAnsiTheme="minorHAnsi" w:cstheme="minorHAnsi"/>
          <w:b/>
          <w:sz w:val="20"/>
        </w:rPr>
        <w:instrText xml:space="preserve"> REF _Ref441851118 \r \h </w:instrText>
      </w:r>
      <w:r w:rsidR="000A0602">
        <w:rPr>
          <w:rFonts w:asciiTheme="minorHAnsi" w:hAnsiTheme="minorHAnsi" w:cstheme="minorHAnsi"/>
          <w:b/>
          <w:sz w:val="20"/>
        </w:rPr>
      </w:r>
      <w:r w:rsidR="000A0602">
        <w:rPr>
          <w:rFonts w:asciiTheme="minorHAnsi" w:hAnsiTheme="minorHAnsi" w:cstheme="minorHAnsi"/>
          <w:b/>
          <w:sz w:val="20"/>
        </w:rPr>
        <w:fldChar w:fldCharType="separate"/>
      </w:r>
      <w:r w:rsidR="008F581F">
        <w:rPr>
          <w:rFonts w:asciiTheme="minorHAnsi" w:hAnsiTheme="minorHAnsi" w:cstheme="minorHAnsi"/>
          <w:b/>
          <w:sz w:val="20"/>
        </w:rPr>
        <w:t>2.3.2.6</w:t>
      </w:r>
      <w:r w:rsidR="000A0602">
        <w:rPr>
          <w:rFonts w:asciiTheme="minorHAnsi" w:hAnsiTheme="minorHAnsi" w:cstheme="minorHAnsi"/>
          <w:b/>
          <w:sz w:val="20"/>
        </w:rPr>
        <w:fldChar w:fldCharType="end"/>
      </w:r>
      <w:r w:rsidR="000A0602" w:rsidRPr="000A0602">
        <w:rPr>
          <w:rFonts w:asciiTheme="minorHAnsi" w:hAnsiTheme="minorHAnsi" w:cstheme="minorHAnsi"/>
          <w:bCs/>
          <w:sz w:val="20"/>
        </w:rPr>
        <w:t>)</w:t>
      </w:r>
      <w:r w:rsidR="000A0602">
        <w:rPr>
          <w:rFonts w:asciiTheme="minorHAnsi" w:hAnsiTheme="minorHAnsi" w:cstheme="minorHAnsi"/>
          <w:bCs/>
          <w:sz w:val="20"/>
        </w:rPr>
        <w:t xml:space="preserve">, </w:t>
      </w:r>
      <w:r w:rsidR="000A0602">
        <w:rPr>
          <w:rFonts w:asciiTheme="minorHAnsi" w:hAnsiTheme="minorHAnsi" w:cstheme="minorHAnsi"/>
          <w:sz w:val="20"/>
        </w:rPr>
        <w:t xml:space="preserve">the </w:t>
      </w:r>
      <w:r w:rsidR="000A0602" w:rsidRPr="002366AD">
        <w:rPr>
          <w:rFonts w:asciiTheme="minorHAnsi" w:hAnsiTheme="minorHAnsi" w:cstheme="minorHAnsi"/>
          <w:sz w:val="20"/>
        </w:rPr>
        <w:t>RSW will be closed and spill distributed in patterns</w:t>
      </w:r>
      <w:r w:rsidR="000A0602" w:rsidRPr="00C0441C">
        <w:rPr>
          <w:rFonts w:asciiTheme="minorHAnsi" w:hAnsiTheme="minorHAnsi" w:cstheme="minorHAnsi"/>
          <w:b/>
          <w:sz w:val="20"/>
        </w:rPr>
        <w:t xml:space="preserve"> </w:t>
      </w:r>
      <w:r w:rsidRPr="00C0441C">
        <w:rPr>
          <w:rFonts w:asciiTheme="minorHAnsi" w:hAnsiTheme="minorHAnsi" w:cstheme="minorHAnsi"/>
          <w:b/>
          <w:sz w:val="20"/>
        </w:rPr>
        <w:fldChar w:fldCharType="begin"/>
      </w:r>
      <w:r w:rsidRPr="00C0441C">
        <w:rPr>
          <w:rFonts w:asciiTheme="minorHAnsi" w:hAnsiTheme="minorHAnsi" w:cstheme="minorHAnsi"/>
          <w:b/>
          <w:sz w:val="20"/>
        </w:rPr>
        <w:instrText xml:space="preserve"> REF _Ref441851017 \h  \* MERGEFORMAT </w:instrText>
      </w:r>
      <w:r w:rsidRPr="00C0441C">
        <w:rPr>
          <w:rFonts w:asciiTheme="minorHAnsi" w:hAnsiTheme="minorHAnsi" w:cstheme="minorHAnsi"/>
          <w:b/>
          <w:sz w:val="20"/>
        </w:rPr>
      </w:r>
      <w:r w:rsidRPr="00C0441C">
        <w:rPr>
          <w:rFonts w:asciiTheme="minorHAnsi" w:hAnsiTheme="minorHAnsi" w:cstheme="minorHAnsi"/>
          <w:b/>
          <w:sz w:val="20"/>
        </w:rPr>
        <w:fldChar w:fldCharType="separate"/>
      </w:r>
      <w:r w:rsidR="00137A6D" w:rsidRPr="00137A6D">
        <w:rPr>
          <w:rFonts w:asciiTheme="minorHAnsi" w:hAnsiTheme="minorHAnsi" w:cstheme="minorHAnsi"/>
          <w:b/>
          <w:sz w:val="20"/>
        </w:rPr>
        <w:t>Table IHR-6</w:t>
      </w:r>
      <w:r w:rsidRPr="00C0441C">
        <w:rPr>
          <w:rFonts w:asciiTheme="minorHAnsi" w:hAnsiTheme="minorHAnsi" w:cstheme="minorHAnsi"/>
          <w:b/>
          <w:sz w:val="20"/>
        </w:rPr>
        <w:fldChar w:fldCharType="end"/>
      </w:r>
      <w:r w:rsidRPr="00C0441C">
        <w:rPr>
          <w:rFonts w:asciiTheme="minorHAnsi" w:hAnsiTheme="minorHAnsi" w:cstheme="minorHAnsi"/>
          <w:sz w:val="20"/>
        </w:rPr>
        <w:t>.</w:t>
      </w:r>
    </w:p>
    <w:p w14:paraId="37E9D58D" w14:textId="366CD4E9" w:rsidR="00CB1D5A" w:rsidRDefault="00CB1D5A" w:rsidP="00CB1D5A">
      <w:pPr>
        <w:pStyle w:val="Caption"/>
        <w:rPr>
          <w:vertAlign w:val="superscript"/>
        </w:rPr>
      </w:pPr>
      <w:r>
        <w:rPr>
          <w:b w:val="0"/>
          <w:szCs w:val="24"/>
        </w:rPr>
        <w:br w:type="page"/>
      </w:r>
      <w:r>
        <w:lastRenderedPageBreak/>
        <w:t>Table IHR-</w:t>
      </w:r>
      <w:r w:rsidR="00094616">
        <w:rPr>
          <w:noProof/>
        </w:rPr>
        <w:fldChar w:fldCharType="begin"/>
      </w:r>
      <w:r w:rsidR="00094616">
        <w:rPr>
          <w:noProof/>
        </w:rPr>
        <w:instrText xml:space="preserve"> SEQ Table_IHR- \* ARABIC </w:instrText>
      </w:r>
      <w:r w:rsidR="00094616">
        <w:rPr>
          <w:noProof/>
        </w:rPr>
        <w:fldChar w:fldCharType="separate"/>
      </w:r>
      <w:r w:rsidR="00564909">
        <w:rPr>
          <w:noProof/>
        </w:rPr>
        <w:t>8</w:t>
      </w:r>
      <w:r w:rsidR="00094616">
        <w:rPr>
          <w:noProof/>
        </w:rPr>
        <w:fldChar w:fldCharType="end"/>
      </w:r>
      <w:r>
        <w:t>. [</w:t>
      </w:r>
      <w:r w:rsidRPr="00743172">
        <w:rPr>
          <w:i/>
        </w:rPr>
        <w:t>p</w:t>
      </w:r>
      <w:r w:rsidR="00384705">
        <w:rPr>
          <w:i/>
        </w:rPr>
        <w:t>a</w:t>
      </w:r>
      <w:r w:rsidRPr="00743172">
        <w:rPr>
          <w:i/>
        </w:rPr>
        <w:t>g</w:t>
      </w:r>
      <w:r w:rsidR="00384705">
        <w:rPr>
          <w:i/>
        </w:rPr>
        <w:t>e</w:t>
      </w:r>
      <w:r w:rsidRPr="00743172">
        <w:rPr>
          <w:i/>
        </w:rPr>
        <w:t xml:space="preserve"> 1 of </w:t>
      </w:r>
      <w:r>
        <w:rPr>
          <w:i/>
        </w:rPr>
        <w:t>2</w:t>
      </w:r>
      <w:r>
        <w:t xml:space="preserve">] </w:t>
      </w:r>
      <w:r w:rsidRPr="006A3EBB">
        <w:t xml:space="preserve">Ice Harbor Dam Spill Patterns </w:t>
      </w:r>
      <w:r>
        <w:t>with RSW</w:t>
      </w:r>
      <w:r w:rsidRPr="006A3EBB">
        <w:t>.</w:t>
      </w:r>
      <w:r w:rsidR="00384705">
        <w:t xml:space="preserve"> </w:t>
      </w:r>
      <w:r w:rsidRPr="00256C7A">
        <w:rPr>
          <w:vertAlign w:val="superscript"/>
        </w:rPr>
        <w:t>a</w:t>
      </w:r>
      <w:r>
        <w:rPr>
          <w:vertAlign w:val="superscript"/>
        </w:rPr>
        <w:t>, b</w:t>
      </w:r>
    </w:p>
    <w:tbl>
      <w:tblPr>
        <w:tblW w:w="5000" w:type="pct"/>
        <w:tblLook w:val="04A0" w:firstRow="1" w:lastRow="0" w:firstColumn="1" w:lastColumn="0" w:noHBand="0" w:noVBand="1"/>
      </w:tblPr>
      <w:tblGrid>
        <w:gridCol w:w="762"/>
        <w:gridCol w:w="892"/>
        <w:gridCol w:w="762"/>
        <w:gridCol w:w="763"/>
        <w:gridCol w:w="763"/>
        <w:gridCol w:w="763"/>
        <w:gridCol w:w="763"/>
        <w:gridCol w:w="595"/>
        <w:gridCol w:w="763"/>
        <w:gridCol w:w="883"/>
        <w:gridCol w:w="1305"/>
        <w:gridCol w:w="1180"/>
      </w:tblGrid>
      <w:tr w:rsidR="00CB1D5A" w:rsidRPr="00E52C14" w14:paraId="1EE60A5E" w14:textId="77777777" w:rsidTr="00762445">
        <w:trPr>
          <w:cantSplit/>
          <w:trHeight w:val="230"/>
          <w:tblHeader/>
        </w:trPr>
        <w:tc>
          <w:tcPr>
            <w:tcW w:w="3781" w:type="pct"/>
            <w:gridSpan w:val="10"/>
            <w:tcBorders>
              <w:top w:val="single" w:sz="12" w:space="0" w:color="auto"/>
              <w:left w:val="single" w:sz="12" w:space="0" w:color="auto"/>
              <w:bottom w:val="nil"/>
              <w:right w:val="single" w:sz="12" w:space="0" w:color="auto"/>
            </w:tcBorders>
            <w:shd w:val="clear" w:color="000000" w:fill="F2F2F2"/>
            <w:noWrap/>
            <w:vAlign w:val="bottom"/>
            <w:hideMark/>
          </w:tcPr>
          <w:p w14:paraId="20B262E2" w14:textId="4A77947B" w:rsidR="00CB1D5A" w:rsidRPr="00E52C14" w:rsidRDefault="00CB1D5A" w:rsidP="00C0441C">
            <w:pPr>
              <w:spacing w:after="0"/>
              <w:jc w:val="center"/>
              <w:rPr>
                <w:rFonts w:ascii="Calibri" w:hAnsi="Calibri" w:cs="Calibri"/>
                <w:b/>
                <w:bCs/>
                <w:color w:val="000000"/>
                <w:sz w:val="20"/>
              </w:rPr>
            </w:pPr>
            <w:r w:rsidRPr="00E52C14">
              <w:rPr>
                <w:rFonts w:ascii="Calibri" w:hAnsi="Calibri" w:cs="Calibri"/>
                <w:b/>
                <w:bCs/>
                <w:color w:val="000000"/>
                <w:sz w:val="20"/>
              </w:rPr>
              <w:t>IHR Spill Patterns</w:t>
            </w:r>
            <w:r w:rsidR="00C0441C">
              <w:rPr>
                <w:rFonts w:ascii="Calibri" w:hAnsi="Calibri" w:cs="Calibri"/>
                <w:b/>
                <w:bCs/>
                <w:color w:val="000000"/>
                <w:sz w:val="20"/>
              </w:rPr>
              <w:t xml:space="preserve"> w/ RSW</w:t>
            </w:r>
            <w:r w:rsidRPr="00E52C14">
              <w:rPr>
                <w:rFonts w:ascii="Calibri" w:hAnsi="Calibri" w:cs="Calibri"/>
                <w:b/>
                <w:bCs/>
                <w:color w:val="000000"/>
                <w:sz w:val="20"/>
              </w:rPr>
              <w:t xml:space="preserve"> - </w:t>
            </w:r>
            <w:r>
              <w:rPr>
                <w:rFonts w:ascii="Calibri" w:hAnsi="Calibri" w:cs="Calibri"/>
                <w:b/>
                <w:bCs/>
                <w:color w:val="000000"/>
                <w:sz w:val="20"/>
              </w:rPr>
              <w:t xml:space="preserve"># </w:t>
            </w:r>
            <w:r w:rsidRPr="00E52C14">
              <w:rPr>
                <w:rFonts w:ascii="Calibri" w:hAnsi="Calibri" w:cs="Calibri"/>
                <w:b/>
                <w:bCs/>
                <w:color w:val="000000"/>
                <w:sz w:val="20"/>
              </w:rPr>
              <w:t>Gate Stops per Spillbay</w:t>
            </w:r>
          </w:p>
        </w:tc>
        <w:tc>
          <w:tcPr>
            <w:tcW w:w="640" w:type="pct"/>
            <w:tcBorders>
              <w:top w:val="single" w:sz="12" w:space="0" w:color="auto"/>
              <w:left w:val="single" w:sz="12" w:space="0" w:color="auto"/>
              <w:bottom w:val="nil"/>
              <w:right w:val="single" w:sz="4" w:space="0" w:color="auto"/>
            </w:tcBorders>
            <w:shd w:val="clear" w:color="000000" w:fill="F2F2F2"/>
            <w:vAlign w:val="bottom"/>
            <w:hideMark/>
          </w:tcPr>
          <w:p w14:paraId="768837B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Total Stops</w:t>
            </w:r>
          </w:p>
        </w:tc>
        <w:tc>
          <w:tcPr>
            <w:tcW w:w="579" w:type="pct"/>
            <w:tcBorders>
              <w:top w:val="single" w:sz="12" w:space="0" w:color="auto"/>
              <w:left w:val="nil"/>
              <w:bottom w:val="nil"/>
              <w:right w:val="single" w:sz="12" w:space="0" w:color="auto"/>
            </w:tcBorders>
            <w:shd w:val="clear" w:color="000000" w:fill="F2F2F2"/>
            <w:noWrap/>
            <w:vAlign w:val="bottom"/>
            <w:hideMark/>
          </w:tcPr>
          <w:p w14:paraId="62CE497C" w14:textId="77777777" w:rsidR="00CB1D5A" w:rsidRPr="00E52C14" w:rsidRDefault="00CB1D5A" w:rsidP="00762445">
            <w:pPr>
              <w:spacing w:after="0"/>
              <w:jc w:val="center"/>
              <w:rPr>
                <w:rFonts w:ascii="Calibri" w:hAnsi="Calibri" w:cs="Calibri"/>
                <w:b/>
                <w:bCs/>
                <w:color w:val="000000"/>
                <w:sz w:val="20"/>
              </w:rPr>
            </w:pPr>
            <w:r>
              <w:rPr>
                <w:rFonts w:ascii="Calibri" w:hAnsi="Calibri" w:cs="Calibri"/>
                <w:b/>
                <w:bCs/>
                <w:color w:val="000000"/>
                <w:sz w:val="20"/>
              </w:rPr>
              <w:t>S</w:t>
            </w:r>
            <w:r w:rsidRPr="00E52C14">
              <w:rPr>
                <w:rFonts w:ascii="Calibri" w:hAnsi="Calibri" w:cs="Calibri"/>
                <w:b/>
                <w:bCs/>
                <w:color w:val="000000"/>
                <w:sz w:val="20"/>
              </w:rPr>
              <w:t>pill</w:t>
            </w:r>
            <w:r>
              <w:rPr>
                <w:rFonts w:ascii="Calibri" w:hAnsi="Calibri" w:cs="Calibri"/>
                <w:b/>
                <w:bCs/>
                <w:color w:val="000000"/>
                <w:sz w:val="20"/>
              </w:rPr>
              <w:t xml:space="preserve"> </w:t>
            </w:r>
            <w:r w:rsidRPr="00E52C14">
              <w:rPr>
                <w:rFonts w:ascii="Calibri" w:hAnsi="Calibri" w:cs="Calibri"/>
                <w:b/>
                <w:bCs/>
                <w:color w:val="000000"/>
                <w:sz w:val="20"/>
                <w:vertAlign w:val="superscript"/>
              </w:rPr>
              <w:t>a</w:t>
            </w:r>
          </w:p>
        </w:tc>
      </w:tr>
      <w:tr w:rsidR="00CB1D5A" w:rsidRPr="00E52C14" w14:paraId="0527039B" w14:textId="77777777" w:rsidTr="00762445">
        <w:trPr>
          <w:cantSplit/>
          <w:trHeight w:val="230"/>
          <w:tblHeader/>
        </w:trPr>
        <w:tc>
          <w:tcPr>
            <w:tcW w:w="374" w:type="pct"/>
            <w:tcBorders>
              <w:top w:val="nil"/>
              <w:left w:val="single" w:sz="12" w:space="0" w:color="auto"/>
              <w:bottom w:val="single" w:sz="12" w:space="0" w:color="auto"/>
              <w:right w:val="single" w:sz="4" w:space="0" w:color="auto"/>
            </w:tcBorders>
            <w:shd w:val="clear" w:color="000000" w:fill="F2F2F2"/>
            <w:noWrap/>
            <w:vAlign w:val="bottom"/>
            <w:hideMark/>
          </w:tcPr>
          <w:p w14:paraId="7A28765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1</w:t>
            </w:r>
          </w:p>
        </w:tc>
        <w:tc>
          <w:tcPr>
            <w:tcW w:w="438" w:type="pct"/>
            <w:tcBorders>
              <w:top w:val="nil"/>
              <w:left w:val="nil"/>
              <w:bottom w:val="single" w:sz="12" w:space="0" w:color="auto"/>
              <w:right w:val="single" w:sz="4" w:space="0" w:color="auto"/>
            </w:tcBorders>
            <w:shd w:val="clear" w:color="000000" w:fill="F2F2F2"/>
            <w:noWrap/>
            <w:vAlign w:val="bottom"/>
            <w:hideMark/>
          </w:tcPr>
          <w:p w14:paraId="7D50B84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 xml:space="preserve">Bay 2 </w:t>
            </w:r>
            <w:r w:rsidRPr="00E52C14">
              <w:rPr>
                <w:rFonts w:ascii="Calibri" w:hAnsi="Calibri" w:cs="Calibri"/>
                <w:b/>
                <w:bCs/>
                <w:color w:val="000000"/>
                <w:sz w:val="20"/>
                <w:vertAlign w:val="superscript"/>
              </w:rPr>
              <w:t>b</w:t>
            </w:r>
          </w:p>
        </w:tc>
        <w:tc>
          <w:tcPr>
            <w:tcW w:w="374" w:type="pct"/>
            <w:tcBorders>
              <w:top w:val="nil"/>
              <w:left w:val="nil"/>
              <w:bottom w:val="single" w:sz="12" w:space="0" w:color="auto"/>
              <w:right w:val="single" w:sz="4" w:space="0" w:color="auto"/>
            </w:tcBorders>
            <w:shd w:val="clear" w:color="000000" w:fill="F2F2F2"/>
            <w:noWrap/>
            <w:vAlign w:val="bottom"/>
            <w:hideMark/>
          </w:tcPr>
          <w:p w14:paraId="1CBB53F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3</w:t>
            </w:r>
          </w:p>
        </w:tc>
        <w:tc>
          <w:tcPr>
            <w:tcW w:w="374" w:type="pct"/>
            <w:tcBorders>
              <w:top w:val="nil"/>
              <w:left w:val="nil"/>
              <w:bottom w:val="single" w:sz="12" w:space="0" w:color="auto"/>
              <w:right w:val="single" w:sz="4" w:space="0" w:color="auto"/>
            </w:tcBorders>
            <w:shd w:val="clear" w:color="000000" w:fill="F2F2F2"/>
            <w:noWrap/>
            <w:vAlign w:val="bottom"/>
            <w:hideMark/>
          </w:tcPr>
          <w:p w14:paraId="599002A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4</w:t>
            </w:r>
          </w:p>
        </w:tc>
        <w:tc>
          <w:tcPr>
            <w:tcW w:w="374" w:type="pct"/>
            <w:tcBorders>
              <w:top w:val="nil"/>
              <w:left w:val="nil"/>
              <w:bottom w:val="single" w:sz="12" w:space="0" w:color="auto"/>
              <w:right w:val="single" w:sz="4" w:space="0" w:color="auto"/>
            </w:tcBorders>
            <w:shd w:val="clear" w:color="000000" w:fill="F2F2F2"/>
            <w:noWrap/>
            <w:vAlign w:val="bottom"/>
            <w:hideMark/>
          </w:tcPr>
          <w:p w14:paraId="04C323D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5</w:t>
            </w:r>
          </w:p>
        </w:tc>
        <w:tc>
          <w:tcPr>
            <w:tcW w:w="374" w:type="pct"/>
            <w:tcBorders>
              <w:top w:val="nil"/>
              <w:left w:val="nil"/>
              <w:bottom w:val="single" w:sz="12" w:space="0" w:color="auto"/>
              <w:right w:val="single" w:sz="4" w:space="0" w:color="auto"/>
            </w:tcBorders>
            <w:shd w:val="clear" w:color="000000" w:fill="F2F2F2"/>
            <w:noWrap/>
            <w:vAlign w:val="bottom"/>
            <w:hideMark/>
          </w:tcPr>
          <w:p w14:paraId="4D4331D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6</w:t>
            </w:r>
          </w:p>
        </w:tc>
        <w:tc>
          <w:tcPr>
            <w:tcW w:w="374" w:type="pct"/>
            <w:tcBorders>
              <w:top w:val="nil"/>
              <w:left w:val="nil"/>
              <w:bottom w:val="single" w:sz="12" w:space="0" w:color="auto"/>
              <w:right w:val="single" w:sz="4" w:space="0" w:color="auto"/>
            </w:tcBorders>
            <w:shd w:val="clear" w:color="000000" w:fill="F2F2F2"/>
            <w:noWrap/>
            <w:vAlign w:val="bottom"/>
            <w:hideMark/>
          </w:tcPr>
          <w:p w14:paraId="25DC088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7</w:t>
            </w:r>
          </w:p>
        </w:tc>
        <w:tc>
          <w:tcPr>
            <w:tcW w:w="292" w:type="pct"/>
            <w:tcBorders>
              <w:top w:val="nil"/>
              <w:left w:val="nil"/>
              <w:bottom w:val="single" w:sz="12" w:space="0" w:color="auto"/>
              <w:right w:val="single" w:sz="4" w:space="0" w:color="auto"/>
            </w:tcBorders>
            <w:shd w:val="clear" w:color="000000" w:fill="F2F2F2"/>
            <w:noWrap/>
            <w:vAlign w:val="bottom"/>
            <w:hideMark/>
          </w:tcPr>
          <w:p w14:paraId="054013D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 xml:space="preserve">Bay </w:t>
            </w:r>
          </w:p>
        </w:tc>
        <w:tc>
          <w:tcPr>
            <w:tcW w:w="374" w:type="pct"/>
            <w:tcBorders>
              <w:top w:val="nil"/>
              <w:left w:val="nil"/>
              <w:bottom w:val="single" w:sz="12" w:space="0" w:color="auto"/>
              <w:right w:val="single" w:sz="4" w:space="0" w:color="auto"/>
            </w:tcBorders>
            <w:shd w:val="clear" w:color="000000" w:fill="F2F2F2"/>
            <w:noWrap/>
            <w:vAlign w:val="bottom"/>
            <w:hideMark/>
          </w:tcPr>
          <w:p w14:paraId="0644D43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9</w:t>
            </w:r>
          </w:p>
        </w:tc>
        <w:tc>
          <w:tcPr>
            <w:tcW w:w="432" w:type="pct"/>
            <w:tcBorders>
              <w:top w:val="nil"/>
              <w:left w:val="nil"/>
              <w:bottom w:val="single" w:sz="12" w:space="0" w:color="auto"/>
              <w:right w:val="single" w:sz="12" w:space="0" w:color="auto"/>
            </w:tcBorders>
            <w:shd w:val="clear" w:color="000000" w:fill="F2F2F2"/>
            <w:noWrap/>
            <w:vAlign w:val="bottom"/>
            <w:hideMark/>
          </w:tcPr>
          <w:p w14:paraId="198D86D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Bay 10</w:t>
            </w:r>
          </w:p>
        </w:tc>
        <w:tc>
          <w:tcPr>
            <w:tcW w:w="640" w:type="pct"/>
            <w:tcBorders>
              <w:top w:val="nil"/>
              <w:left w:val="single" w:sz="12" w:space="0" w:color="auto"/>
              <w:bottom w:val="single" w:sz="12" w:space="0" w:color="auto"/>
              <w:right w:val="single" w:sz="4" w:space="0" w:color="auto"/>
            </w:tcBorders>
            <w:shd w:val="clear" w:color="000000" w:fill="F2F2F2"/>
            <w:vAlign w:val="bottom"/>
            <w:hideMark/>
          </w:tcPr>
          <w:p w14:paraId="657B9A0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w:t>
            </w:r>
          </w:p>
        </w:tc>
        <w:tc>
          <w:tcPr>
            <w:tcW w:w="579" w:type="pct"/>
            <w:tcBorders>
              <w:top w:val="nil"/>
              <w:left w:val="nil"/>
              <w:bottom w:val="single" w:sz="12" w:space="0" w:color="auto"/>
              <w:right w:val="single" w:sz="12" w:space="0" w:color="auto"/>
            </w:tcBorders>
            <w:shd w:val="clear" w:color="000000" w:fill="F2F2F2"/>
            <w:noWrap/>
            <w:vAlign w:val="bottom"/>
            <w:hideMark/>
          </w:tcPr>
          <w:p w14:paraId="51D2201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(kcfs)</w:t>
            </w:r>
          </w:p>
        </w:tc>
      </w:tr>
      <w:tr w:rsidR="00CB1D5A" w:rsidRPr="00E52C14" w14:paraId="1211E0DD" w14:textId="77777777" w:rsidTr="00762445">
        <w:trPr>
          <w:cantSplit/>
          <w:trHeight w:hRule="exact" w:val="230"/>
        </w:trPr>
        <w:tc>
          <w:tcPr>
            <w:tcW w:w="374" w:type="pct"/>
            <w:tcBorders>
              <w:top w:val="single" w:sz="12" w:space="0" w:color="auto"/>
              <w:left w:val="single" w:sz="12" w:space="0" w:color="auto"/>
              <w:bottom w:val="nil"/>
              <w:right w:val="single" w:sz="4" w:space="0" w:color="auto"/>
            </w:tcBorders>
            <w:shd w:val="clear" w:color="000000" w:fill="D9D9D9"/>
            <w:noWrap/>
            <w:vAlign w:val="center"/>
            <w:hideMark/>
          </w:tcPr>
          <w:p w14:paraId="44C209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single" w:sz="12" w:space="0" w:color="auto"/>
              <w:left w:val="single" w:sz="4" w:space="0" w:color="auto"/>
              <w:bottom w:val="nil"/>
              <w:right w:val="single" w:sz="4" w:space="0" w:color="auto"/>
            </w:tcBorders>
            <w:shd w:val="clear" w:color="000000" w:fill="D9D9D9"/>
            <w:noWrap/>
            <w:vAlign w:val="center"/>
            <w:hideMark/>
          </w:tcPr>
          <w:p w14:paraId="62F65C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20442C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727368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507CED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63ACB9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7448B9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single" w:sz="12" w:space="0" w:color="auto"/>
              <w:left w:val="single" w:sz="4" w:space="0" w:color="auto"/>
              <w:bottom w:val="nil"/>
              <w:right w:val="single" w:sz="4" w:space="0" w:color="auto"/>
            </w:tcBorders>
            <w:shd w:val="clear" w:color="000000" w:fill="D9D9D9"/>
            <w:noWrap/>
            <w:vAlign w:val="center"/>
            <w:hideMark/>
          </w:tcPr>
          <w:p w14:paraId="25063DD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single" w:sz="12" w:space="0" w:color="auto"/>
              <w:left w:val="single" w:sz="4" w:space="0" w:color="auto"/>
              <w:bottom w:val="nil"/>
              <w:right w:val="single" w:sz="4" w:space="0" w:color="auto"/>
            </w:tcBorders>
            <w:shd w:val="clear" w:color="000000" w:fill="D9D9D9"/>
            <w:noWrap/>
            <w:vAlign w:val="center"/>
            <w:hideMark/>
          </w:tcPr>
          <w:p w14:paraId="7B80222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single" w:sz="12" w:space="0" w:color="auto"/>
              <w:left w:val="single" w:sz="4" w:space="0" w:color="auto"/>
              <w:bottom w:val="nil"/>
              <w:right w:val="single" w:sz="12" w:space="0" w:color="auto"/>
            </w:tcBorders>
            <w:shd w:val="clear" w:color="000000" w:fill="D9D9D9"/>
            <w:noWrap/>
            <w:vAlign w:val="center"/>
            <w:hideMark/>
          </w:tcPr>
          <w:p w14:paraId="7DABD8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640" w:type="pct"/>
            <w:tcBorders>
              <w:top w:val="single" w:sz="12" w:space="0" w:color="auto"/>
              <w:left w:val="single" w:sz="12" w:space="0" w:color="auto"/>
              <w:bottom w:val="nil"/>
              <w:right w:val="single" w:sz="4" w:space="0" w:color="auto"/>
            </w:tcBorders>
            <w:shd w:val="clear" w:color="000000" w:fill="D9D9D9"/>
            <w:noWrap/>
            <w:vAlign w:val="center"/>
            <w:hideMark/>
          </w:tcPr>
          <w:p w14:paraId="449CF97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0</w:t>
            </w:r>
          </w:p>
        </w:tc>
        <w:tc>
          <w:tcPr>
            <w:tcW w:w="579" w:type="pct"/>
            <w:tcBorders>
              <w:top w:val="single" w:sz="12" w:space="0" w:color="auto"/>
              <w:left w:val="nil"/>
              <w:bottom w:val="nil"/>
              <w:right w:val="single" w:sz="12" w:space="0" w:color="auto"/>
            </w:tcBorders>
            <w:shd w:val="clear" w:color="000000" w:fill="D9D9D9"/>
            <w:noWrap/>
            <w:vAlign w:val="center"/>
            <w:hideMark/>
          </w:tcPr>
          <w:p w14:paraId="551B442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8.4</w:t>
            </w:r>
          </w:p>
        </w:tc>
      </w:tr>
      <w:tr w:rsidR="00CB1D5A" w:rsidRPr="00E52C14" w14:paraId="050F676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2EC32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A4F16B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72811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372D6D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64D370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E80CB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E1DD53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69897C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A8AFA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nil"/>
              <w:bottom w:val="nil"/>
              <w:right w:val="single" w:sz="12" w:space="0" w:color="auto"/>
            </w:tcBorders>
            <w:shd w:val="clear" w:color="auto" w:fill="auto"/>
            <w:noWrap/>
            <w:vAlign w:val="center"/>
            <w:hideMark/>
          </w:tcPr>
          <w:p w14:paraId="20C633B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6EBBE2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w:t>
            </w:r>
          </w:p>
        </w:tc>
        <w:tc>
          <w:tcPr>
            <w:tcW w:w="579" w:type="pct"/>
            <w:tcBorders>
              <w:top w:val="nil"/>
              <w:left w:val="nil"/>
              <w:bottom w:val="nil"/>
              <w:right w:val="single" w:sz="12" w:space="0" w:color="auto"/>
            </w:tcBorders>
            <w:shd w:val="clear" w:color="auto" w:fill="auto"/>
            <w:noWrap/>
            <w:vAlign w:val="center"/>
            <w:hideMark/>
          </w:tcPr>
          <w:p w14:paraId="38FAB57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10.1</w:t>
            </w:r>
          </w:p>
        </w:tc>
      </w:tr>
      <w:tr w:rsidR="00CB1D5A" w:rsidRPr="00E52C14" w14:paraId="2082AEE8"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AFF7C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66ADF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D00EF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7FBA0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B39D4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48E585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3DF8A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01D201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09D29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5847A3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4F61257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w:t>
            </w:r>
          </w:p>
        </w:tc>
        <w:tc>
          <w:tcPr>
            <w:tcW w:w="579" w:type="pct"/>
            <w:tcBorders>
              <w:top w:val="nil"/>
              <w:left w:val="nil"/>
              <w:bottom w:val="nil"/>
              <w:right w:val="single" w:sz="12" w:space="0" w:color="auto"/>
            </w:tcBorders>
            <w:shd w:val="clear" w:color="000000" w:fill="D9D9D9"/>
            <w:noWrap/>
            <w:vAlign w:val="center"/>
            <w:hideMark/>
          </w:tcPr>
          <w:p w14:paraId="5CE6E24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11.8</w:t>
            </w:r>
          </w:p>
        </w:tc>
      </w:tr>
      <w:tr w:rsidR="00CB1D5A" w:rsidRPr="00E52C14" w14:paraId="7E7304E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07CC5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DA674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5D6AB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7903F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63EE8A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14717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F5690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26F3B94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6F16B22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54BD5D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7FAD886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w:t>
            </w:r>
          </w:p>
        </w:tc>
        <w:tc>
          <w:tcPr>
            <w:tcW w:w="579" w:type="pct"/>
            <w:tcBorders>
              <w:top w:val="nil"/>
              <w:left w:val="nil"/>
              <w:bottom w:val="nil"/>
              <w:right w:val="single" w:sz="12" w:space="0" w:color="auto"/>
            </w:tcBorders>
            <w:shd w:val="clear" w:color="auto" w:fill="auto"/>
            <w:noWrap/>
            <w:vAlign w:val="center"/>
            <w:hideMark/>
          </w:tcPr>
          <w:p w14:paraId="3F56C29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13.5</w:t>
            </w:r>
          </w:p>
        </w:tc>
      </w:tr>
      <w:tr w:rsidR="00CB1D5A" w:rsidRPr="00E52C14" w14:paraId="14C0EDD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D90C0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52974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26D49F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5BB69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1B881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E504E1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9D129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single" w:sz="4" w:space="0" w:color="auto"/>
              <w:bottom w:val="nil"/>
              <w:right w:val="single" w:sz="4" w:space="0" w:color="auto"/>
            </w:tcBorders>
            <w:shd w:val="clear" w:color="000000" w:fill="D9D9D9"/>
            <w:noWrap/>
            <w:vAlign w:val="center"/>
            <w:hideMark/>
          </w:tcPr>
          <w:p w14:paraId="5840DF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vAlign w:val="center"/>
            <w:hideMark/>
          </w:tcPr>
          <w:p w14:paraId="4BCFE8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0208D5C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27FE68C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w:t>
            </w:r>
          </w:p>
        </w:tc>
        <w:tc>
          <w:tcPr>
            <w:tcW w:w="579" w:type="pct"/>
            <w:tcBorders>
              <w:top w:val="nil"/>
              <w:left w:val="nil"/>
              <w:bottom w:val="nil"/>
              <w:right w:val="single" w:sz="12" w:space="0" w:color="auto"/>
            </w:tcBorders>
            <w:shd w:val="clear" w:color="000000" w:fill="D9D9D9"/>
            <w:noWrap/>
            <w:vAlign w:val="center"/>
            <w:hideMark/>
          </w:tcPr>
          <w:p w14:paraId="660624D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15.2</w:t>
            </w:r>
          </w:p>
        </w:tc>
      </w:tr>
      <w:tr w:rsidR="00CB1D5A" w:rsidRPr="00E52C14" w14:paraId="2EF1A50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871AD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C1B96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95CE6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BFC33B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55A18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C67F8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5BC727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02369E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045BFA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57977D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69BD8E2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w:t>
            </w:r>
          </w:p>
        </w:tc>
        <w:tc>
          <w:tcPr>
            <w:tcW w:w="579" w:type="pct"/>
            <w:tcBorders>
              <w:top w:val="nil"/>
              <w:left w:val="nil"/>
              <w:bottom w:val="nil"/>
              <w:right w:val="single" w:sz="12" w:space="0" w:color="auto"/>
            </w:tcBorders>
            <w:shd w:val="clear" w:color="auto" w:fill="auto"/>
            <w:noWrap/>
            <w:vAlign w:val="center"/>
            <w:hideMark/>
          </w:tcPr>
          <w:p w14:paraId="2803A58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17.0</w:t>
            </w:r>
          </w:p>
        </w:tc>
      </w:tr>
      <w:tr w:rsidR="00CB1D5A" w:rsidRPr="00E52C14" w14:paraId="239759D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753C7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42C30B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E54D2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72942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4D971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64D8B39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686F01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05947E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CD7A1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single" w:sz="4" w:space="0" w:color="auto"/>
              <w:bottom w:val="nil"/>
              <w:right w:val="single" w:sz="12" w:space="0" w:color="auto"/>
            </w:tcBorders>
            <w:shd w:val="clear" w:color="000000" w:fill="D9D9D9"/>
            <w:noWrap/>
            <w:vAlign w:val="center"/>
            <w:hideMark/>
          </w:tcPr>
          <w:p w14:paraId="6754AD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36945BC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w:t>
            </w:r>
          </w:p>
        </w:tc>
        <w:tc>
          <w:tcPr>
            <w:tcW w:w="579" w:type="pct"/>
            <w:tcBorders>
              <w:top w:val="nil"/>
              <w:left w:val="nil"/>
              <w:bottom w:val="nil"/>
              <w:right w:val="single" w:sz="12" w:space="0" w:color="auto"/>
            </w:tcBorders>
            <w:shd w:val="clear" w:color="000000" w:fill="D9D9D9"/>
            <w:noWrap/>
            <w:vAlign w:val="center"/>
            <w:hideMark/>
          </w:tcPr>
          <w:p w14:paraId="7492175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18.6</w:t>
            </w:r>
          </w:p>
        </w:tc>
      </w:tr>
      <w:tr w:rsidR="00CB1D5A" w:rsidRPr="00E52C14" w14:paraId="2A86AF0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05DC4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836FCB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08ACC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7D743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854AB3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33A37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B6E0D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47F655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03264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383FB4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7F03E3C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w:t>
            </w:r>
          </w:p>
        </w:tc>
        <w:tc>
          <w:tcPr>
            <w:tcW w:w="579" w:type="pct"/>
            <w:tcBorders>
              <w:top w:val="nil"/>
              <w:left w:val="nil"/>
              <w:bottom w:val="nil"/>
              <w:right w:val="single" w:sz="12" w:space="0" w:color="auto"/>
            </w:tcBorders>
            <w:shd w:val="clear" w:color="auto" w:fill="auto"/>
            <w:noWrap/>
            <w:vAlign w:val="center"/>
            <w:hideMark/>
          </w:tcPr>
          <w:p w14:paraId="5345742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20.3</w:t>
            </w:r>
          </w:p>
        </w:tc>
      </w:tr>
      <w:tr w:rsidR="00CB1D5A" w:rsidRPr="00E52C14" w14:paraId="1D4918A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BF465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9F4F1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4ED44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D7730F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09D6D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28E4D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8498AE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5861AD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365160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6AF357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147555A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w:t>
            </w:r>
          </w:p>
        </w:tc>
        <w:tc>
          <w:tcPr>
            <w:tcW w:w="579" w:type="pct"/>
            <w:tcBorders>
              <w:top w:val="nil"/>
              <w:left w:val="nil"/>
              <w:bottom w:val="nil"/>
              <w:right w:val="single" w:sz="12" w:space="0" w:color="auto"/>
            </w:tcBorders>
            <w:shd w:val="clear" w:color="000000" w:fill="D9D9D9"/>
            <w:noWrap/>
            <w:vAlign w:val="center"/>
            <w:hideMark/>
          </w:tcPr>
          <w:p w14:paraId="7463373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22.0</w:t>
            </w:r>
          </w:p>
        </w:tc>
      </w:tr>
      <w:tr w:rsidR="00CB1D5A" w:rsidRPr="00E52C14" w14:paraId="7B04ADE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842E3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9293CD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E0F94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6C71D1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FB2F0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ECD3B0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25E18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0EDA8B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712B1D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1E1EDB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20D1F3A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w:t>
            </w:r>
          </w:p>
        </w:tc>
        <w:tc>
          <w:tcPr>
            <w:tcW w:w="579" w:type="pct"/>
            <w:tcBorders>
              <w:top w:val="nil"/>
              <w:left w:val="nil"/>
              <w:bottom w:val="nil"/>
              <w:right w:val="single" w:sz="12" w:space="0" w:color="auto"/>
            </w:tcBorders>
            <w:shd w:val="clear" w:color="auto" w:fill="auto"/>
            <w:noWrap/>
            <w:vAlign w:val="center"/>
            <w:hideMark/>
          </w:tcPr>
          <w:p w14:paraId="317BF2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23.7</w:t>
            </w:r>
          </w:p>
        </w:tc>
      </w:tr>
      <w:tr w:rsidR="00CB1D5A" w:rsidRPr="00E52C14" w14:paraId="57A458D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D8FA5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AC8FB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B7533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A3EBF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446B0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6DDC9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592C15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5A0F1B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091F2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single" w:sz="4" w:space="0" w:color="auto"/>
              <w:bottom w:val="nil"/>
              <w:right w:val="single" w:sz="12" w:space="0" w:color="auto"/>
            </w:tcBorders>
            <w:shd w:val="clear" w:color="000000" w:fill="D9D9D9"/>
            <w:noWrap/>
            <w:vAlign w:val="center"/>
            <w:hideMark/>
          </w:tcPr>
          <w:p w14:paraId="4A1D56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640" w:type="pct"/>
            <w:tcBorders>
              <w:top w:val="nil"/>
              <w:left w:val="single" w:sz="12" w:space="0" w:color="auto"/>
              <w:bottom w:val="nil"/>
              <w:right w:val="single" w:sz="4" w:space="0" w:color="auto"/>
            </w:tcBorders>
            <w:shd w:val="clear" w:color="000000" w:fill="D9D9D9"/>
            <w:noWrap/>
            <w:vAlign w:val="center"/>
            <w:hideMark/>
          </w:tcPr>
          <w:p w14:paraId="629DA15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w:t>
            </w:r>
          </w:p>
        </w:tc>
        <w:tc>
          <w:tcPr>
            <w:tcW w:w="579" w:type="pct"/>
            <w:tcBorders>
              <w:top w:val="nil"/>
              <w:left w:val="nil"/>
              <w:bottom w:val="nil"/>
              <w:right w:val="single" w:sz="12" w:space="0" w:color="auto"/>
            </w:tcBorders>
            <w:shd w:val="clear" w:color="000000" w:fill="D9D9D9"/>
            <w:noWrap/>
            <w:vAlign w:val="center"/>
            <w:hideMark/>
          </w:tcPr>
          <w:p w14:paraId="544434A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25.3</w:t>
            </w:r>
          </w:p>
        </w:tc>
      </w:tr>
      <w:tr w:rsidR="00CB1D5A" w:rsidRPr="00E52C14" w14:paraId="63BB86C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6F0DA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1046C0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1B26E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5501D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D8EA8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4E9A4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2670F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66D4F6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2F0F3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2" w:type="pct"/>
            <w:tcBorders>
              <w:top w:val="nil"/>
              <w:left w:val="nil"/>
              <w:bottom w:val="nil"/>
              <w:right w:val="single" w:sz="12" w:space="0" w:color="auto"/>
            </w:tcBorders>
            <w:shd w:val="clear" w:color="auto" w:fill="auto"/>
            <w:noWrap/>
            <w:vAlign w:val="center"/>
            <w:hideMark/>
          </w:tcPr>
          <w:p w14:paraId="40C96C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0A53B82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w:t>
            </w:r>
          </w:p>
        </w:tc>
        <w:tc>
          <w:tcPr>
            <w:tcW w:w="579" w:type="pct"/>
            <w:tcBorders>
              <w:top w:val="nil"/>
              <w:left w:val="nil"/>
              <w:bottom w:val="nil"/>
              <w:right w:val="single" w:sz="12" w:space="0" w:color="auto"/>
            </w:tcBorders>
            <w:shd w:val="clear" w:color="auto" w:fill="auto"/>
            <w:noWrap/>
            <w:vAlign w:val="center"/>
            <w:hideMark/>
          </w:tcPr>
          <w:p w14:paraId="48CC613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27.0</w:t>
            </w:r>
          </w:p>
        </w:tc>
      </w:tr>
      <w:tr w:rsidR="00CB1D5A" w:rsidRPr="00E52C14" w14:paraId="73068BE9"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C2D5DE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3790F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64E1F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6E1F03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6DFCE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42FEA77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E6BCD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single" w:sz="4" w:space="0" w:color="auto"/>
              <w:bottom w:val="nil"/>
              <w:right w:val="single" w:sz="4" w:space="0" w:color="auto"/>
            </w:tcBorders>
            <w:shd w:val="clear" w:color="000000" w:fill="D9D9D9"/>
            <w:noWrap/>
            <w:vAlign w:val="center"/>
            <w:hideMark/>
          </w:tcPr>
          <w:p w14:paraId="48B8CE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4E6F88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5BD8D6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28A6811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w:t>
            </w:r>
          </w:p>
        </w:tc>
        <w:tc>
          <w:tcPr>
            <w:tcW w:w="579" w:type="pct"/>
            <w:tcBorders>
              <w:top w:val="nil"/>
              <w:left w:val="nil"/>
              <w:bottom w:val="nil"/>
              <w:right w:val="single" w:sz="12" w:space="0" w:color="auto"/>
            </w:tcBorders>
            <w:shd w:val="clear" w:color="000000" w:fill="D9D9D9"/>
            <w:noWrap/>
            <w:vAlign w:val="center"/>
            <w:hideMark/>
          </w:tcPr>
          <w:p w14:paraId="16B32E5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28.7</w:t>
            </w:r>
          </w:p>
        </w:tc>
      </w:tr>
      <w:tr w:rsidR="00CB1D5A" w:rsidRPr="00E52C14" w14:paraId="2E79C74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D32599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FA3B7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r>
              <w:rPr>
                <w:rFonts w:ascii="Calibri" w:hAnsi="Calibri" w:cs="Calibri"/>
                <w:color w:val="000000"/>
                <w:sz w:val="20"/>
              </w:rPr>
              <w:t xml:space="preserve"> </w:t>
            </w:r>
          </w:p>
        </w:tc>
        <w:tc>
          <w:tcPr>
            <w:tcW w:w="374" w:type="pct"/>
            <w:tcBorders>
              <w:top w:val="nil"/>
              <w:left w:val="nil"/>
              <w:bottom w:val="nil"/>
              <w:right w:val="single" w:sz="4" w:space="0" w:color="auto"/>
            </w:tcBorders>
            <w:shd w:val="clear" w:color="auto" w:fill="auto"/>
            <w:noWrap/>
            <w:vAlign w:val="center"/>
            <w:hideMark/>
          </w:tcPr>
          <w:p w14:paraId="76CBDAB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0592AC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6FAD90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063FA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6915D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292" w:type="pct"/>
            <w:tcBorders>
              <w:top w:val="nil"/>
              <w:left w:val="nil"/>
              <w:bottom w:val="nil"/>
              <w:right w:val="single" w:sz="4" w:space="0" w:color="auto"/>
            </w:tcBorders>
            <w:shd w:val="clear" w:color="auto" w:fill="auto"/>
            <w:noWrap/>
            <w:vAlign w:val="center"/>
            <w:hideMark/>
          </w:tcPr>
          <w:p w14:paraId="21AABE2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2E4D5A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68A117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auto" w:fill="auto"/>
            <w:noWrap/>
            <w:vAlign w:val="center"/>
            <w:hideMark/>
          </w:tcPr>
          <w:p w14:paraId="0706F07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w:t>
            </w:r>
          </w:p>
        </w:tc>
        <w:tc>
          <w:tcPr>
            <w:tcW w:w="579" w:type="pct"/>
            <w:tcBorders>
              <w:top w:val="nil"/>
              <w:left w:val="nil"/>
              <w:bottom w:val="nil"/>
              <w:right w:val="single" w:sz="12" w:space="0" w:color="auto"/>
            </w:tcBorders>
            <w:shd w:val="clear" w:color="auto" w:fill="auto"/>
            <w:noWrap/>
            <w:vAlign w:val="center"/>
            <w:hideMark/>
          </w:tcPr>
          <w:p w14:paraId="3043A76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30.4</w:t>
            </w:r>
            <w:r>
              <w:rPr>
                <w:rFonts w:ascii="Calibri" w:hAnsi="Calibri" w:cs="Calibri"/>
                <w:b/>
                <w:bCs/>
                <w:color w:val="000000"/>
                <w:sz w:val="20"/>
              </w:rPr>
              <w:t xml:space="preserve"> </w:t>
            </w:r>
          </w:p>
        </w:tc>
      </w:tr>
      <w:tr w:rsidR="00CB1D5A" w:rsidRPr="00E52C14" w14:paraId="3CE58657"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0DFA7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F1FE04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4EC97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737281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AD2BE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1D926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29A0A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single" w:sz="4" w:space="0" w:color="auto"/>
              <w:bottom w:val="nil"/>
              <w:right w:val="single" w:sz="4" w:space="0" w:color="auto"/>
            </w:tcBorders>
            <w:shd w:val="clear" w:color="000000" w:fill="D9D9D9"/>
            <w:noWrap/>
            <w:vAlign w:val="center"/>
            <w:hideMark/>
          </w:tcPr>
          <w:p w14:paraId="3A994F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26792C1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single" w:sz="4" w:space="0" w:color="auto"/>
              <w:bottom w:val="nil"/>
              <w:right w:val="single" w:sz="12" w:space="0" w:color="auto"/>
            </w:tcBorders>
            <w:shd w:val="clear" w:color="000000" w:fill="D9D9D9"/>
            <w:noWrap/>
            <w:vAlign w:val="center"/>
            <w:hideMark/>
          </w:tcPr>
          <w:p w14:paraId="119C32F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640" w:type="pct"/>
            <w:tcBorders>
              <w:top w:val="nil"/>
              <w:left w:val="single" w:sz="12" w:space="0" w:color="auto"/>
              <w:bottom w:val="nil"/>
              <w:right w:val="single" w:sz="4" w:space="0" w:color="auto"/>
            </w:tcBorders>
            <w:shd w:val="clear" w:color="000000" w:fill="D9D9D9"/>
            <w:noWrap/>
            <w:vAlign w:val="center"/>
            <w:hideMark/>
          </w:tcPr>
          <w:p w14:paraId="305BD65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w:t>
            </w:r>
          </w:p>
        </w:tc>
        <w:tc>
          <w:tcPr>
            <w:tcW w:w="579" w:type="pct"/>
            <w:tcBorders>
              <w:top w:val="nil"/>
              <w:left w:val="nil"/>
              <w:bottom w:val="nil"/>
              <w:right w:val="single" w:sz="12" w:space="0" w:color="auto"/>
            </w:tcBorders>
            <w:shd w:val="clear" w:color="000000" w:fill="D9D9D9"/>
            <w:noWrap/>
            <w:vAlign w:val="center"/>
            <w:hideMark/>
          </w:tcPr>
          <w:p w14:paraId="4E3AB2A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32.1</w:t>
            </w:r>
          </w:p>
        </w:tc>
      </w:tr>
      <w:tr w:rsidR="00CB1D5A" w:rsidRPr="00E52C14" w14:paraId="76524CB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C5F9C3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AF9817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0E879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18F40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3F980F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7A6F6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B3AF29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4F7A8E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2BC0B00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1A2D0D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D77397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w:t>
            </w:r>
          </w:p>
        </w:tc>
        <w:tc>
          <w:tcPr>
            <w:tcW w:w="579" w:type="pct"/>
            <w:tcBorders>
              <w:top w:val="nil"/>
              <w:left w:val="nil"/>
              <w:bottom w:val="nil"/>
              <w:right w:val="single" w:sz="12" w:space="0" w:color="auto"/>
            </w:tcBorders>
            <w:shd w:val="clear" w:color="auto" w:fill="auto"/>
            <w:noWrap/>
            <w:vAlign w:val="center"/>
            <w:hideMark/>
          </w:tcPr>
          <w:p w14:paraId="71E4EC8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33.8</w:t>
            </w:r>
          </w:p>
        </w:tc>
      </w:tr>
      <w:tr w:rsidR="00CB1D5A" w:rsidRPr="00E52C14" w14:paraId="316C69A6"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E55A3F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680A12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FB284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E8278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E516E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51618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BA884A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single" w:sz="4" w:space="0" w:color="auto"/>
              <w:bottom w:val="nil"/>
              <w:right w:val="single" w:sz="4" w:space="0" w:color="auto"/>
            </w:tcBorders>
            <w:shd w:val="clear" w:color="000000" w:fill="D9D9D9"/>
            <w:noWrap/>
            <w:vAlign w:val="center"/>
            <w:hideMark/>
          </w:tcPr>
          <w:p w14:paraId="1AF5CC4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62AA1F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3378E0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F5B7BD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w:t>
            </w:r>
          </w:p>
        </w:tc>
        <w:tc>
          <w:tcPr>
            <w:tcW w:w="579" w:type="pct"/>
            <w:tcBorders>
              <w:top w:val="nil"/>
              <w:left w:val="nil"/>
              <w:bottom w:val="nil"/>
              <w:right w:val="single" w:sz="12" w:space="0" w:color="auto"/>
            </w:tcBorders>
            <w:shd w:val="clear" w:color="000000" w:fill="D9D9D9"/>
            <w:noWrap/>
            <w:vAlign w:val="center"/>
            <w:hideMark/>
          </w:tcPr>
          <w:p w14:paraId="33AA903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35.5</w:t>
            </w:r>
          </w:p>
        </w:tc>
      </w:tr>
      <w:tr w:rsidR="00CB1D5A" w:rsidRPr="00E52C14" w14:paraId="3DCECB6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271DD7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EF26C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53A5C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AF86B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74E9B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6DAF9F3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57CD40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292" w:type="pct"/>
            <w:tcBorders>
              <w:top w:val="nil"/>
              <w:left w:val="nil"/>
              <w:bottom w:val="nil"/>
              <w:right w:val="single" w:sz="4" w:space="0" w:color="auto"/>
            </w:tcBorders>
            <w:shd w:val="clear" w:color="auto" w:fill="auto"/>
            <w:noWrap/>
            <w:vAlign w:val="center"/>
            <w:hideMark/>
          </w:tcPr>
          <w:p w14:paraId="20DF0D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282505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2F62FD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3B6DFA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w:t>
            </w:r>
          </w:p>
        </w:tc>
        <w:tc>
          <w:tcPr>
            <w:tcW w:w="579" w:type="pct"/>
            <w:tcBorders>
              <w:top w:val="nil"/>
              <w:left w:val="nil"/>
              <w:bottom w:val="nil"/>
              <w:right w:val="single" w:sz="12" w:space="0" w:color="auto"/>
            </w:tcBorders>
            <w:shd w:val="clear" w:color="auto" w:fill="auto"/>
            <w:noWrap/>
            <w:vAlign w:val="center"/>
            <w:hideMark/>
          </w:tcPr>
          <w:p w14:paraId="19ADDB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37.2</w:t>
            </w:r>
          </w:p>
        </w:tc>
      </w:tr>
      <w:tr w:rsidR="00CB1D5A" w:rsidRPr="00E52C14" w14:paraId="3C77C6B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15D55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493D2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61258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28CF8F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DCF3FF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2D4E9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D1E05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292" w:type="pct"/>
            <w:tcBorders>
              <w:top w:val="nil"/>
              <w:left w:val="single" w:sz="4" w:space="0" w:color="auto"/>
              <w:bottom w:val="nil"/>
              <w:right w:val="single" w:sz="4" w:space="0" w:color="auto"/>
            </w:tcBorders>
            <w:shd w:val="clear" w:color="000000" w:fill="D9D9D9"/>
            <w:noWrap/>
            <w:vAlign w:val="center"/>
            <w:hideMark/>
          </w:tcPr>
          <w:p w14:paraId="13BB78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1A1479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1E86FBB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B73AD3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18</w:t>
            </w:r>
          </w:p>
        </w:tc>
        <w:tc>
          <w:tcPr>
            <w:tcW w:w="579" w:type="pct"/>
            <w:tcBorders>
              <w:top w:val="nil"/>
              <w:left w:val="nil"/>
              <w:bottom w:val="nil"/>
              <w:right w:val="single" w:sz="12" w:space="0" w:color="auto"/>
            </w:tcBorders>
            <w:shd w:val="clear" w:color="000000" w:fill="D9D9D9"/>
            <w:noWrap/>
            <w:vAlign w:val="center"/>
            <w:hideMark/>
          </w:tcPr>
          <w:p w14:paraId="5FC8FBF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38.9</w:t>
            </w:r>
          </w:p>
        </w:tc>
      </w:tr>
      <w:tr w:rsidR="00CB1D5A" w:rsidRPr="00E52C14" w14:paraId="00079AB4"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A0E4D7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1BEADE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B22C2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3F7E107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24B03C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2DC62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BAF286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292" w:type="pct"/>
            <w:tcBorders>
              <w:top w:val="nil"/>
              <w:left w:val="nil"/>
              <w:bottom w:val="nil"/>
              <w:right w:val="single" w:sz="4" w:space="0" w:color="auto"/>
            </w:tcBorders>
            <w:shd w:val="clear" w:color="auto" w:fill="auto"/>
            <w:noWrap/>
            <w:vAlign w:val="center"/>
            <w:hideMark/>
          </w:tcPr>
          <w:p w14:paraId="59AC9E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4E3834E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5D51AB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640" w:type="pct"/>
            <w:tcBorders>
              <w:top w:val="nil"/>
              <w:left w:val="single" w:sz="12" w:space="0" w:color="auto"/>
              <w:bottom w:val="nil"/>
              <w:right w:val="single" w:sz="4" w:space="0" w:color="auto"/>
            </w:tcBorders>
            <w:shd w:val="clear" w:color="auto" w:fill="auto"/>
            <w:noWrap/>
            <w:vAlign w:val="center"/>
            <w:hideMark/>
          </w:tcPr>
          <w:p w14:paraId="213F628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19</w:t>
            </w:r>
          </w:p>
        </w:tc>
        <w:tc>
          <w:tcPr>
            <w:tcW w:w="579" w:type="pct"/>
            <w:tcBorders>
              <w:top w:val="nil"/>
              <w:left w:val="nil"/>
              <w:bottom w:val="nil"/>
              <w:right w:val="single" w:sz="12" w:space="0" w:color="auto"/>
            </w:tcBorders>
            <w:shd w:val="clear" w:color="auto" w:fill="auto"/>
            <w:noWrap/>
            <w:vAlign w:val="center"/>
            <w:hideMark/>
          </w:tcPr>
          <w:p w14:paraId="17B46EB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40.6</w:t>
            </w:r>
          </w:p>
        </w:tc>
      </w:tr>
      <w:tr w:rsidR="00CB1D5A" w:rsidRPr="00E52C14" w14:paraId="712A12CC"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EC69E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4B83D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B0CC17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3670D3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23718F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56A783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37F88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292" w:type="pct"/>
            <w:tcBorders>
              <w:top w:val="nil"/>
              <w:left w:val="single" w:sz="4" w:space="0" w:color="auto"/>
              <w:bottom w:val="nil"/>
              <w:right w:val="single" w:sz="4" w:space="0" w:color="auto"/>
            </w:tcBorders>
            <w:shd w:val="clear" w:color="000000" w:fill="D9D9D9"/>
            <w:noWrap/>
            <w:vAlign w:val="center"/>
            <w:hideMark/>
          </w:tcPr>
          <w:p w14:paraId="7E973B0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0AC137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432" w:type="pct"/>
            <w:tcBorders>
              <w:top w:val="nil"/>
              <w:left w:val="single" w:sz="4" w:space="0" w:color="auto"/>
              <w:bottom w:val="nil"/>
              <w:right w:val="single" w:sz="12" w:space="0" w:color="auto"/>
            </w:tcBorders>
            <w:shd w:val="clear" w:color="000000" w:fill="D9D9D9"/>
            <w:noWrap/>
            <w:vAlign w:val="center"/>
            <w:hideMark/>
          </w:tcPr>
          <w:p w14:paraId="3175DC4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640" w:type="pct"/>
            <w:tcBorders>
              <w:top w:val="nil"/>
              <w:left w:val="single" w:sz="12" w:space="0" w:color="auto"/>
              <w:bottom w:val="nil"/>
              <w:right w:val="single" w:sz="4" w:space="0" w:color="auto"/>
            </w:tcBorders>
            <w:shd w:val="clear" w:color="000000" w:fill="D9D9D9"/>
            <w:noWrap/>
            <w:vAlign w:val="center"/>
            <w:hideMark/>
          </w:tcPr>
          <w:p w14:paraId="119156E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20</w:t>
            </w:r>
          </w:p>
        </w:tc>
        <w:tc>
          <w:tcPr>
            <w:tcW w:w="579" w:type="pct"/>
            <w:tcBorders>
              <w:top w:val="nil"/>
              <w:left w:val="nil"/>
              <w:bottom w:val="nil"/>
              <w:right w:val="single" w:sz="12" w:space="0" w:color="auto"/>
            </w:tcBorders>
            <w:shd w:val="clear" w:color="000000" w:fill="D9D9D9"/>
            <w:noWrap/>
            <w:vAlign w:val="center"/>
            <w:hideMark/>
          </w:tcPr>
          <w:p w14:paraId="0FC0C3F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42.3</w:t>
            </w:r>
          </w:p>
        </w:tc>
      </w:tr>
      <w:tr w:rsidR="00CB1D5A" w:rsidRPr="00E52C14" w14:paraId="46F05316"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6200D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6C313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4D54C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45E96B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26E0CF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97BE4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40FDC8A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630881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586826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2E9EDF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FE4C8B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21</w:t>
            </w:r>
          </w:p>
        </w:tc>
        <w:tc>
          <w:tcPr>
            <w:tcW w:w="579" w:type="pct"/>
            <w:tcBorders>
              <w:top w:val="nil"/>
              <w:left w:val="nil"/>
              <w:bottom w:val="nil"/>
              <w:right w:val="single" w:sz="12" w:space="0" w:color="auto"/>
            </w:tcBorders>
            <w:shd w:val="clear" w:color="auto" w:fill="auto"/>
            <w:noWrap/>
            <w:vAlign w:val="center"/>
            <w:hideMark/>
          </w:tcPr>
          <w:p w14:paraId="26F6037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44.0</w:t>
            </w:r>
          </w:p>
        </w:tc>
      </w:tr>
      <w:tr w:rsidR="00CB1D5A" w:rsidRPr="00E52C14" w14:paraId="6D23F77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CB03E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066D13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375C7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8758D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0CF69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012A2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65F83C2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7F28E5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5EEFFF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38361C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EEC00E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22</w:t>
            </w:r>
          </w:p>
        </w:tc>
        <w:tc>
          <w:tcPr>
            <w:tcW w:w="579" w:type="pct"/>
            <w:tcBorders>
              <w:top w:val="nil"/>
              <w:left w:val="nil"/>
              <w:bottom w:val="nil"/>
              <w:right w:val="single" w:sz="12" w:space="0" w:color="auto"/>
            </w:tcBorders>
            <w:shd w:val="clear" w:color="000000" w:fill="D9D9D9"/>
            <w:noWrap/>
            <w:vAlign w:val="center"/>
            <w:hideMark/>
          </w:tcPr>
          <w:p w14:paraId="0EEB1F7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45.6</w:t>
            </w:r>
          </w:p>
        </w:tc>
      </w:tr>
      <w:tr w:rsidR="00CB1D5A" w:rsidRPr="00E52C14" w14:paraId="4A16AE58"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7DA8A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61313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4E3F9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08DED5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67B974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50B4FE4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A8B9A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68B2D6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2FDCAB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3F9C9E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7677566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23</w:t>
            </w:r>
          </w:p>
        </w:tc>
        <w:tc>
          <w:tcPr>
            <w:tcW w:w="579" w:type="pct"/>
            <w:tcBorders>
              <w:top w:val="nil"/>
              <w:left w:val="nil"/>
              <w:bottom w:val="nil"/>
              <w:right w:val="single" w:sz="12" w:space="0" w:color="auto"/>
            </w:tcBorders>
            <w:shd w:val="clear" w:color="auto" w:fill="auto"/>
            <w:noWrap/>
            <w:vAlign w:val="center"/>
            <w:hideMark/>
          </w:tcPr>
          <w:p w14:paraId="5B398E5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47.3</w:t>
            </w:r>
          </w:p>
        </w:tc>
      </w:tr>
      <w:tr w:rsidR="00CB1D5A" w:rsidRPr="00E52C14" w14:paraId="19CF20E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632B40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D6118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0E9D9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65C45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CDA9F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A25716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597D357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3379126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46C338F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4A6DC6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7578D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24</w:t>
            </w:r>
          </w:p>
        </w:tc>
        <w:tc>
          <w:tcPr>
            <w:tcW w:w="579" w:type="pct"/>
            <w:tcBorders>
              <w:top w:val="nil"/>
              <w:left w:val="nil"/>
              <w:bottom w:val="nil"/>
              <w:right w:val="single" w:sz="12" w:space="0" w:color="auto"/>
            </w:tcBorders>
            <w:shd w:val="clear" w:color="000000" w:fill="D9D9D9"/>
            <w:noWrap/>
            <w:vAlign w:val="center"/>
            <w:hideMark/>
          </w:tcPr>
          <w:p w14:paraId="65A8DA6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48.9</w:t>
            </w:r>
          </w:p>
        </w:tc>
      </w:tr>
      <w:tr w:rsidR="00CB1D5A" w:rsidRPr="00E52C14" w14:paraId="2378492F"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A2DC09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84335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56A5F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CD8E6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81257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2C477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62606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4BD668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7B7D6E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432" w:type="pct"/>
            <w:tcBorders>
              <w:top w:val="nil"/>
              <w:left w:val="nil"/>
              <w:bottom w:val="nil"/>
              <w:right w:val="single" w:sz="12" w:space="0" w:color="auto"/>
            </w:tcBorders>
            <w:shd w:val="clear" w:color="auto" w:fill="auto"/>
            <w:noWrap/>
            <w:vAlign w:val="center"/>
            <w:hideMark/>
          </w:tcPr>
          <w:p w14:paraId="1607318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D02D55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25</w:t>
            </w:r>
          </w:p>
        </w:tc>
        <w:tc>
          <w:tcPr>
            <w:tcW w:w="579" w:type="pct"/>
            <w:tcBorders>
              <w:top w:val="nil"/>
              <w:left w:val="nil"/>
              <w:bottom w:val="nil"/>
              <w:right w:val="single" w:sz="12" w:space="0" w:color="auto"/>
            </w:tcBorders>
            <w:shd w:val="clear" w:color="auto" w:fill="auto"/>
            <w:noWrap/>
            <w:vAlign w:val="center"/>
            <w:hideMark/>
          </w:tcPr>
          <w:p w14:paraId="60BF3C4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50.7</w:t>
            </w:r>
          </w:p>
        </w:tc>
      </w:tr>
      <w:tr w:rsidR="00CB1D5A" w:rsidRPr="00E52C14" w14:paraId="678BDE7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89C5E4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1DA7B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5C95A8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8A38DB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5819D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5885D0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209A24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547A8E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single" w:sz="4" w:space="0" w:color="auto"/>
              <w:bottom w:val="nil"/>
              <w:right w:val="single" w:sz="4" w:space="0" w:color="auto"/>
            </w:tcBorders>
            <w:shd w:val="clear" w:color="000000" w:fill="D9D9D9"/>
            <w:noWrap/>
            <w:vAlign w:val="center"/>
            <w:hideMark/>
          </w:tcPr>
          <w:p w14:paraId="7CC3F4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047C6A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40F656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26</w:t>
            </w:r>
          </w:p>
        </w:tc>
        <w:tc>
          <w:tcPr>
            <w:tcW w:w="579" w:type="pct"/>
            <w:tcBorders>
              <w:top w:val="nil"/>
              <w:left w:val="nil"/>
              <w:bottom w:val="nil"/>
              <w:right w:val="single" w:sz="12" w:space="0" w:color="auto"/>
            </w:tcBorders>
            <w:shd w:val="clear" w:color="000000" w:fill="D9D9D9"/>
            <w:noWrap/>
            <w:vAlign w:val="center"/>
            <w:hideMark/>
          </w:tcPr>
          <w:p w14:paraId="4DB303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52.4</w:t>
            </w:r>
          </w:p>
        </w:tc>
      </w:tr>
      <w:tr w:rsidR="00CB1D5A" w:rsidRPr="00E52C14" w14:paraId="4F22AE2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BE2F8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D582B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A901E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5DDDE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7BA3E49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98536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67CDE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5F757E6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397E62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nil"/>
              <w:bottom w:val="nil"/>
              <w:right w:val="single" w:sz="12" w:space="0" w:color="auto"/>
            </w:tcBorders>
            <w:shd w:val="clear" w:color="auto" w:fill="auto"/>
            <w:noWrap/>
            <w:vAlign w:val="center"/>
            <w:hideMark/>
          </w:tcPr>
          <w:p w14:paraId="40A012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7ED116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27</w:t>
            </w:r>
          </w:p>
        </w:tc>
        <w:tc>
          <w:tcPr>
            <w:tcW w:w="579" w:type="pct"/>
            <w:tcBorders>
              <w:top w:val="nil"/>
              <w:left w:val="nil"/>
              <w:bottom w:val="nil"/>
              <w:right w:val="single" w:sz="12" w:space="0" w:color="auto"/>
            </w:tcBorders>
            <w:shd w:val="clear" w:color="auto" w:fill="auto"/>
            <w:noWrap/>
            <w:vAlign w:val="center"/>
            <w:hideMark/>
          </w:tcPr>
          <w:p w14:paraId="3CC0E51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54.1</w:t>
            </w:r>
          </w:p>
        </w:tc>
      </w:tr>
      <w:tr w:rsidR="00CB1D5A" w:rsidRPr="00E52C14" w14:paraId="5974FE10"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7FEA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65342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31CD6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46AB5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CCD15B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32C7370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F9720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03D504B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1E21F9E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432" w:type="pct"/>
            <w:tcBorders>
              <w:top w:val="nil"/>
              <w:left w:val="single" w:sz="4" w:space="0" w:color="auto"/>
              <w:bottom w:val="nil"/>
              <w:right w:val="single" w:sz="12" w:space="0" w:color="auto"/>
            </w:tcBorders>
            <w:shd w:val="clear" w:color="000000" w:fill="D9D9D9"/>
            <w:noWrap/>
            <w:vAlign w:val="center"/>
            <w:hideMark/>
          </w:tcPr>
          <w:p w14:paraId="187CF9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D7F2A0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28</w:t>
            </w:r>
          </w:p>
        </w:tc>
        <w:tc>
          <w:tcPr>
            <w:tcW w:w="579" w:type="pct"/>
            <w:tcBorders>
              <w:top w:val="nil"/>
              <w:left w:val="nil"/>
              <w:bottom w:val="nil"/>
              <w:right w:val="single" w:sz="12" w:space="0" w:color="auto"/>
            </w:tcBorders>
            <w:shd w:val="clear" w:color="000000" w:fill="D9D9D9"/>
            <w:noWrap/>
            <w:vAlign w:val="center"/>
            <w:hideMark/>
          </w:tcPr>
          <w:p w14:paraId="627C667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55.7</w:t>
            </w:r>
          </w:p>
        </w:tc>
      </w:tr>
      <w:tr w:rsidR="00CB1D5A" w:rsidRPr="00E52C14" w14:paraId="0A73896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843832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10C4D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00A21A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7FBAD9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3E2543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36A504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73BCB7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29E00F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13BD2B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432" w:type="pct"/>
            <w:tcBorders>
              <w:top w:val="nil"/>
              <w:left w:val="nil"/>
              <w:bottom w:val="nil"/>
              <w:right w:val="single" w:sz="12" w:space="0" w:color="auto"/>
            </w:tcBorders>
            <w:shd w:val="clear" w:color="auto" w:fill="auto"/>
            <w:noWrap/>
            <w:vAlign w:val="center"/>
            <w:hideMark/>
          </w:tcPr>
          <w:p w14:paraId="5B3CC7B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5C5BAB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29</w:t>
            </w:r>
          </w:p>
        </w:tc>
        <w:tc>
          <w:tcPr>
            <w:tcW w:w="579" w:type="pct"/>
            <w:tcBorders>
              <w:top w:val="nil"/>
              <w:left w:val="nil"/>
              <w:bottom w:val="nil"/>
              <w:right w:val="single" w:sz="12" w:space="0" w:color="auto"/>
            </w:tcBorders>
            <w:shd w:val="clear" w:color="auto" w:fill="auto"/>
            <w:noWrap/>
            <w:vAlign w:val="center"/>
            <w:hideMark/>
          </w:tcPr>
          <w:p w14:paraId="4D993A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57.4</w:t>
            </w:r>
          </w:p>
        </w:tc>
      </w:tr>
      <w:tr w:rsidR="00CB1D5A" w:rsidRPr="00E52C14" w14:paraId="6A6A4E36"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D6ADD7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7BF7F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89831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31BE1E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5B3D3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3EC07C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962682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4F41F9E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311C0D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4</w:t>
            </w:r>
          </w:p>
        </w:tc>
        <w:tc>
          <w:tcPr>
            <w:tcW w:w="432" w:type="pct"/>
            <w:tcBorders>
              <w:top w:val="nil"/>
              <w:left w:val="single" w:sz="4" w:space="0" w:color="auto"/>
              <w:bottom w:val="nil"/>
              <w:right w:val="single" w:sz="12" w:space="0" w:color="auto"/>
            </w:tcBorders>
            <w:shd w:val="clear" w:color="000000" w:fill="D9D9D9"/>
            <w:noWrap/>
            <w:vAlign w:val="center"/>
            <w:hideMark/>
          </w:tcPr>
          <w:p w14:paraId="1C4361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FF7DCC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30</w:t>
            </w:r>
          </w:p>
        </w:tc>
        <w:tc>
          <w:tcPr>
            <w:tcW w:w="579" w:type="pct"/>
            <w:tcBorders>
              <w:top w:val="nil"/>
              <w:left w:val="nil"/>
              <w:bottom w:val="nil"/>
              <w:right w:val="single" w:sz="12" w:space="0" w:color="auto"/>
            </w:tcBorders>
            <w:shd w:val="clear" w:color="000000" w:fill="D9D9D9"/>
            <w:noWrap/>
            <w:vAlign w:val="center"/>
            <w:hideMark/>
          </w:tcPr>
          <w:p w14:paraId="42DE6F8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59.1</w:t>
            </w:r>
          </w:p>
        </w:tc>
      </w:tr>
      <w:tr w:rsidR="00CB1D5A" w:rsidRPr="00E52C14" w14:paraId="56C0EB6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B474D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96A7B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505E25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1DC828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2C67FA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341B28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0DEDE9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510D28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nil"/>
              <w:bottom w:val="nil"/>
              <w:right w:val="single" w:sz="4" w:space="0" w:color="auto"/>
            </w:tcBorders>
            <w:shd w:val="clear" w:color="auto" w:fill="auto"/>
            <w:noWrap/>
            <w:vAlign w:val="center"/>
            <w:hideMark/>
          </w:tcPr>
          <w:p w14:paraId="00C78B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023D31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09D6E4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31</w:t>
            </w:r>
          </w:p>
        </w:tc>
        <w:tc>
          <w:tcPr>
            <w:tcW w:w="579" w:type="pct"/>
            <w:tcBorders>
              <w:top w:val="nil"/>
              <w:left w:val="nil"/>
              <w:bottom w:val="nil"/>
              <w:right w:val="single" w:sz="12" w:space="0" w:color="auto"/>
            </w:tcBorders>
            <w:shd w:val="clear" w:color="auto" w:fill="auto"/>
            <w:noWrap/>
            <w:vAlign w:val="center"/>
            <w:hideMark/>
          </w:tcPr>
          <w:p w14:paraId="329D473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60.7</w:t>
            </w:r>
          </w:p>
        </w:tc>
      </w:tr>
      <w:tr w:rsidR="00CB1D5A" w:rsidRPr="00E52C14" w14:paraId="314EDCC2"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212AF8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1E4DAE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3AEE2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073BE6D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0146D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4AAA36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EF9548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3E2C36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374" w:type="pct"/>
            <w:tcBorders>
              <w:top w:val="nil"/>
              <w:left w:val="single" w:sz="4" w:space="0" w:color="auto"/>
              <w:bottom w:val="nil"/>
              <w:right w:val="single" w:sz="4" w:space="0" w:color="auto"/>
            </w:tcBorders>
            <w:shd w:val="clear" w:color="000000" w:fill="D9D9D9"/>
            <w:noWrap/>
            <w:vAlign w:val="center"/>
            <w:hideMark/>
          </w:tcPr>
          <w:p w14:paraId="4133B1B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7736159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E8419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32</w:t>
            </w:r>
          </w:p>
        </w:tc>
        <w:tc>
          <w:tcPr>
            <w:tcW w:w="579" w:type="pct"/>
            <w:tcBorders>
              <w:top w:val="nil"/>
              <w:left w:val="nil"/>
              <w:bottom w:val="nil"/>
              <w:right w:val="single" w:sz="12" w:space="0" w:color="auto"/>
            </w:tcBorders>
            <w:shd w:val="clear" w:color="000000" w:fill="D9D9D9"/>
            <w:noWrap/>
            <w:vAlign w:val="center"/>
            <w:hideMark/>
          </w:tcPr>
          <w:p w14:paraId="1928123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62.4</w:t>
            </w:r>
          </w:p>
        </w:tc>
      </w:tr>
      <w:tr w:rsidR="00CB1D5A" w:rsidRPr="00E52C14" w14:paraId="358347E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977DB1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461CC85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93D7F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nil"/>
              <w:bottom w:val="nil"/>
              <w:right w:val="single" w:sz="4" w:space="0" w:color="auto"/>
            </w:tcBorders>
            <w:shd w:val="clear" w:color="auto" w:fill="auto"/>
            <w:noWrap/>
            <w:vAlign w:val="center"/>
            <w:hideMark/>
          </w:tcPr>
          <w:p w14:paraId="274E54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313A0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3005F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05DBD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074A00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4</w:t>
            </w:r>
          </w:p>
        </w:tc>
        <w:tc>
          <w:tcPr>
            <w:tcW w:w="374" w:type="pct"/>
            <w:tcBorders>
              <w:top w:val="nil"/>
              <w:left w:val="nil"/>
              <w:bottom w:val="nil"/>
              <w:right w:val="single" w:sz="4" w:space="0" w:color="auto"/>
            </w:tcBorders>
            <w:shd w:val="clear" w:color="auto" w:fill="auto"/>
            <w:noWrap/>
            <w:vAlign w:val="center"/>
            <w:hideMark/>
          </w:tcPr>
          <w:p w14:paraId="3CF6D6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6483964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727F28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33</w:t>
            </w:r>
          </w:p>
        </w:tc>
        <w:tc>
          <w:tcPr>
            <w:tcW w:w="579" w:type="pct"/>
            <w:tcBorders>
              <w:top w:val="nil"/>
              <w:left w:val="nil"/>
              <w:bottom w:val="nil"/>
              <w:right w:val="single" w:sz="12" w:space="0" w:color="auto"/>
            </w:tcBorders>
            <w:shd w:val="clear" w:color="auto" w:fill="auto"/>
            <w:noWrap/>
            <w:vAlign w:val="center"/>
            <w:hideMark/>
          </w:tcPr>
          <w:p w14:paraId="4290511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64.1</w:t>
            </w:r>
          </w:p>
        </w:tc>
      </w:tr>
      <w:tr w:rsidR="00CB1D5A" w:rsidRPr="00E52C14" w14:paraId="1399BB8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86A486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06774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BEB36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374" w:type="pct"/>
            <w:tcBorders>
              <w:top w:val="nil"/>
              <w:left w:val="single" w:sz="4" w:space="0" w:color="auto"/>
              <w:bottom w:val="nil"/>
              <w:right w:val="single" w:sz="4" w:space="0" w:color="auto"/>
            </w:tcBorders>
            <w:shd w:val="clear" w:color="000000" w:fill="D9D9D9"/>
            <w:noWrap/>
            <w:vAlign w:val="center"/>
            <w:hideMark/>
          </w:tcPr>
          <w:p w14:paraId="19A998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A4FF5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893D4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2A4F78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45D92E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7DBC3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04DF051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AD1E5D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34</w:t>
            </w:r>
          </w:p>
        </w:tc>
        <w:tc>
          <w:tcPr>
            <w:tcW w:w="579" w:type="pct"/>
            <w:tcBorders>
              <w:top w:val="nil"/>
              <w:left w:val="nil"/>
              <w:bottom w:val="nil"/>
              <w:right w:val="single" w:sz="12" w:space="0" w:color="auto"/>
            </w:tcBorders>
            <w:shd w:val="clear" w:color="000000" w:fill="D9D9D9"/>
            <w:noWrap/>
            <w:vAlign w:val="center"/>
            <w:hideMark/>
          </w:tcPr>
          <w:p w14:paraId="616C522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65.8</w:t>
            </w:r>
          </w:p>
        </w:tc>
      </w:tr>
      <w:tr w:rsidR="00CB1D5A" w:rsidRPr="00E52C14" w14:paraId="743D82AF"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BBB02F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06D223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5C7183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w:t>
            </w:r>
          </w:p>
        </w:tc>
        <w:tc>
          <w:tcPr>
            <w:tcW w:w="374" w:type="pct"/>
            <w:tcBorders>
              <w:top w:val="nil"/>
              <w:left w:val="nil"/>
              <w:bottom w:val="nil"/>
              <w:right w:val="single" w:sz="4" w:space="0" w:color="auto"/>
            </w:tcBorders>
            <w:shd w:val="clear" w:color="auto" w:fill="auto"/>
            <w:noWrap/>
            <w:vAlign w:val="center"/>
            <w:hideMark/>
          </w:tcPr>
          <w:p w14:paraId="11F997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F3EA3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12357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13CF37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0F9803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5CFDC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22568F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6DD9367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35</w:t>
            </w:r>
          </w:p>
        </w:tc>
        <w:tc>
          <w:tcPr>
            <w:tcW w:w="579" w:type="pct"/>
            <w:tcBorders>
              <w:top w:val="nil"/>
              <w:left w:val="nil"/>
              <w:bottom w:val="nil"/>
              <w:right w:val="single" w:sz="12" w:space="0" w:color="auto"/>
            </w:tcBorders>
            <w:shd w:val="clear" w:color="auto" w:fill="auto"/>
            <w:noWrap/>
            <w:vAlign w:val="center"/>
            <w:hideMark/>
          </w:tcPr>
          <w:p w14:paraId="410B941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67.5</w:t>
            </w:r>
          </w:p>
        </w:tc>
      </w:tr>
      <w:tr w:rsidR="00CB1D5A" w:rsidRPr="00E52C14" w14:paraId="6C2684F7"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6CB5A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25137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0C012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374" w:type="pct"/>
            <w:tcBorders>
              <w:top w:val="nil"/>
              <w:left w:val="single" w:sz="4" w:space="0" w:color="auto"/>
              <w:bottom w:val="nil"/>
              <w:right w:val="single" w:sz="4" w:space="0" w:color="auto"/>
            </w:tcBorders>
            <w:shd w:val="clear" w:color="000000" w:fill="D9D9D9"/>
            <w:noWrap/>
            <w:vAlign w:val="center"/>
            <w:hideMark/>
          </w:tcPr>
          <w:p w14:paraId="5387D5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D05EE8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79B91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763BBF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6D2A59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CB9C08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4D1ABF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62B92C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36</w:t>
            </w:r>
          </w:p>
        </w:tc>
        <w:tc>
          <w:tcPr>
            <w:tcW w:w="579" w:type="pct"/>
            <w:tcBorders>
              <w:top w:val="nil"/>
              <w:left w:val="nil"/>
              <w:bottom w:val="nil"/>
              <w:right w:val="single" w:sz="12" w:space="0" w:color="auto"/>
            </w:tcBorders>
            <w:shd w:val="clear" w:color="000000" w:fill="D9D9D9"/>
            <w:noWrap/>
            <w:vAlign w:val="center"/>
            <w:hideMark/>
          </w:tcPr>
          <w:p w14:paraId="20AB714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69.2</w:t>
            </w:r>
          </w:p>
        </w:tc>
      </w:tr>
      <w:tr w:rsidR="00CB1D5A" w:rsidRPr="00E52C14" w14:paraId="404C8B58"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CC7EA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C79F4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DB3161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3</w:t>
            </w:r>
          </w:p>
        </w:tc>
        <w:tc>
          <w:tcPr>
            <w:tcW w:w="374" w:type="pct"/>
            <w:tcBorders>
              <w:top w:val="nil"/>
              <w:left w:val="nil"/>
              <w:bottom w:val="nil"/>
              <w:right w:val="single" w:sz="4" w:space="0" w:color="auto"/>
            </w:tcBorders>
            <w:shd w:val="clear" w:color="auto" w:fill="auto"/>
            <w:noWrap/>
            <w:vAlign w:val="center"/>
            <w:hideMark/>
          </w:tcPr>
          <w:p w14:paraId="4A62D0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BEBC39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EBBCD7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75C695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5E696F0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0DD473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2A514C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BEF7A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37</w:t>
            </w:r>
          </w:p>
        </w:tc>
        <w:tc>
          <w:tcPr>
            <w:tcW w:w="579" w:type="pct"/>
            <w:tcBorders>
              <w:top w:val="nil"/>
              <w:left w:val="nil"/>
              <w:bottom w:val="nil"/>
              <w:right w:val="single" w:sz="12" w:space="0" w:color="auto"/>
            </w:tcBorders>
            <w:shd w:val="clear" w:color="auto" w:fill="auto"/>
            <w:noWrap/>
            <w:vAlign w:val="center"/>
            <w:hideMark/>
          </w:tcPr>
          <w:p w14:paraId="7D2CF1F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70.9</w:t>
            </w:r>
          </w:p>
        </w:tc>
      </w:tr>
      <w:tr w:rsidR="00CB1D5A" w:rsidRPr="00E52C14" w14:paraId="4BEF797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38A82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3B809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66437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4</w:t>
            </w:r>
          </w:p>
        </w:tc>
        <w:tc>
          <w:tcPr>
            <w:tcW w:w="374" w:type="pct"/>
            <w:tcBorders>
              <w:top w:val="nil"/>
              <w:left w:val="single" w:sz="4" w:space="0" w:color="auto"/>
              <w:bottom w:val="nil"/>
              <w:right w:val="single" w:sz="4" w:space="0" w:color="auto"/>
            </w:tcBorders>
            <w:shd w:val="clear" w:color="000000" w:fill="D9D9D9"/>
            <w:noWrap/>
            <w:vAlign w:val="center"/>
            <w:hideMark/>
          </w:tcPr>
          <w:p w14:paraId="0DBDAE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40D0EEF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A6C26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121507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4BC130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4D5B43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414C58D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8F9FE3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38</w:t>
            </w:r>
          </w:p>
        </w:tc>
        <w:tc>
          <w:tcPr>
            <w:tcW w:w="579" w:type="pct"/>
            <w:tcBorders>
              <w:top w:val="nil"/>
              <w:left w:val="nil"/>
              <w:bottom w:val="nil"/>
              <w:right w:val="single" w:sz="12" w:space="0" w:color="auto"/>
            </w:tcBorders>
            <w:shd w:val="clear" w:color="000000" w:fill="D9D9D9"/>
            <w:noWrap/>
            <w:vAlign w:val="center"/>
            <w:hideMark/>
          </w:tcPr>
          <w:p w14:paraId="199A34F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72.6</w:t>
            </w:r>
          </w:p>
        </w:tc>
      </w:tr>
      <w:tr w:rsidR="00CB1D5A" w:rsidRPr="00E52C14" w14:paraId="734A318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D12D2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61C623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9EFE5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6332986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70DBD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52E8A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7585BDA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26CA85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42619F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36385AA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AFAEDE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39</w:t>
            </w:r>
          </w:p>
        </w:tc>
        <w:tc>
          <w:tcPr>
            <w:tcW w:w="579" w:type="pct"/>
            <w:tcBorders>
              <w:top w:val="nil"/>
              <w:left w:val="nil"/>
              <w:bottom w:val="nil"/>
              <w:right w:val="single" w:sz="12" w:space="0" w:color="auto"/>
            </w:tcBorders>
            <w:shd w:val="clear" w:color="auto" w:fill="auto"/>
            <w:noWrap/>
            <w:vAlign w:val="center"/>
            <w:hideMark/>
          </w:tcPr>
          <w:p w14:paraId="7786391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74.2</w:t>
            </w:r>
          </w:p>
        </w:tc>
      </w:tr>
      <w:tr w:rsidR="00CB1D5A" w:rsidRPr="00E52C14" w14:paraId="3A6F58CD"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5BDF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F9D76F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6E932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B557B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97D75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CFE3ED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0BCAC2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single" w:sz="4" w:space="0" w:color="auto"/>
              <w:bottom w:val="nil"/>
              <w:right w:val="single" w:sz="4" w:space="0" w:color="auto"/>
            </w:tcBorders>
            <w:shd w:val="clear" w:color="000000" w:fill="D9D9D9"/>
            <w:noWrap/>
            <w:vAlign w:val="center"/>
            <w:hideMark/>
          </w:tcPr>
          <w:p w14:paraId="5124E7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0FD4CD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71EE55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F48330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40</w:t>
            </w:r>
          </w:p>
        </w:tc>
        <w:tc>
          <w:tcPr>
            <w:tcW w:w="579" w:type="pct"/>
            <w:tcBorders>
              <w:top w:val="nil"/>
              <w:left w:val="nil"/>
              <w:bottom w:val="nil"/>
              <w:right w:val="single" w:sz="12" w:space="0" w:color="auto"/>
            </w:tcBorders>
            <w:shd w:val="clear" w:color="000000" w:fill="D9D9D9"/>
            <w:noWrap/>
            <w:vAlign w:val="center"/>
            <w:hideMark/>
          </w:tcPr>
          <w:p w14:paraId="6FDADD7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75.9</w:t>
            </w:r>
          </w:p>
        </w:tc>
      </w:tr>
      <w:tr w:rsidR="00CB1D5A" w:rsidRPr="00E52C14" w14:paraId="5A66064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CAE956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0A65D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9616D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29B2CD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B75EC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6036F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CCEA0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292" w:type="pct"/>
            <w:tcBorders>
              <w:top w:val="nil"/>
              <w:left w:val="nil"/>
              <w:bottom w:val="nil"/>
              <w:right w:val="single" w:sz="4" w:space="0" w:color="auto"/>
            </w:tcBorders>
            <w:shd w:val="clear" w:color="auto" w:fill="auto"/>
            <w:noWrap/>
            <w:vAlign w:val="center"/>
            <w:hideMark/>
          </w:tcPr>
          <w:p w14:paraId="2E002E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nil"/>
              <w:bottom w:val="nil"/>
              <w:right w:val="single" w:sz="4" w:space="0" w:color="auto"/>
            </w:tcBorders>
            <w:shd w:val="clear" w:color="auto" w:fill="auto"/>
            <w:noWrap/>
            <w:vAlign w:val="center"/>
            <w:hideMark/>
          </w:tcPr>
          <w:p w14:paraId="58081A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49F994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6B36A9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41</w:t>
            </w:r>
          </w:p>
        </w:tc>
        <w:tc>
          <w:tcPr>
            <w:tcW w:w="579" w:type="pct"/>
            <w:tcBorders>
              <w:top w:val="nil"/>
              <w:left w:val="nil"/>
              <w:bottom w:val="nil"/>
              <w:right w:val="single" w:sz="12" w:space="0" w:color="auto"/>
            </w:tcBorders>
            <w:shd w:val="clear" w:color="auto" w:fill="auto"/>
            <w:noWrap/>
            <w:vAlign w:val="center"/>
            <w:hideMark/>
          </w:tcPr>
          <w:p w14:paraId="2C0BC3D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77.5</w:t>
            </w:r>
          </w:p>
        </w:tc>
      </w:tr>
      <w:tr w:rsidR="00CB1D5A" w:rsidRPr="00E52C14" w14:paraId="05F98A2D"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70B71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2CFF3C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6C1DC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633776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5F7890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F56B4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C4632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1C09B2C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374" w:type="pct"/>
            <w:tcBorders>
              <w:top w:val="nil"/>
              <w:left w:val="single" w:sz="4" w:space="0" w:color="auto"/>
              <w:bottom w:val="nil"/>
              <w:right w:val="single" w:sz="4" w:space="0" w:color="auto"/>
            </w:tcBorders>
            <w:shd w:val="clear" w:color="000000" w:fill="D9D9D9"/>
            <w:noWrap/>
            <w:vAlign w:val="center"/>
            <w:hideMark/>
          </w:tcPr>
          <w:p w14:paraId="3B1B55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single" w:sz="4" w:space="0" w:color="auto"/>
              <w:bottom w:val="nil"/>
              <w:right w:val="single" w:sz="12" w:space="0" w:color="auto"/>
            </w:tcBorders>
            <w:shd w:val="clear" w:color="000000" w:fill="D9D9D9"/>
            <w:noWrap/>
            <w:vAlign w:val="center"/>
            <w:hideMark/>
          </w:tcPr>
          <w:p w14:paraId="22A083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2E0EC7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42</w:t>
            </w:r>
          </w:p>
        </w:tc>
        <w:tc>
          <w:tcPr>
            <w:tcW w:w="579" w:type="pct"/>
            <w:tcBorders>
              <w:top w:val="nil"/>
              <w:left w:val="nil"/>
              <w:bottom w:val="nil"/>
              <w:right w:val="single" w:sz="12" w:space="0" w:color="auto"/>
            </w:tcBorders>
            <w:shd w:val="clear" w:color="000000" w:fill="D9D9D9"/>
            <w:noWrap/>
            <w:vAlign w:val="center"/>
            <w:hideMark/>
          </w:tcPr>
          <w:p w14:paraId="09DD32F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79.2</w:t>
            </w:r>
          </w:p>
        </w:tc>
      </w:tr>
      <w:tr w:rsidR="00CB1D5A" w:rsidRPr="00E52C14" w14:paraId="6DE6C8B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136934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5BD5C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C88B2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632497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DCBB1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A6CB0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6C229A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nil"/>
              <w:bottom w:val="nil"/>
              <w:right w:val="single" w:sz="4" w:space="0" w:color="auto"/>
            </w:tcBorders>
            <w:shd w:val="clear" w:color="auto" w:fill="auto"/>
            <w:noWrap/>
            <w:vAlign w:val="center"/>
            <w:hideMark/>
          </w:tcPr>
          <w:p w14:paraId="31C583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13F76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5</w:t>
            </w:r>
          </w:p>
        </w:tc>
        <w:tc>
          <w:tcPr>
            <w:tcW w:w="432" w:type="pct"/>
            <w:tcBorders>
              <w:top w:val="nil"/>
              <w:left w:val="nil"/>
              <w:bottom w:val="nil"/>
              <w:right w:val="single" w:sz="12" w:space="0" w:color="auto"/>
            </w:tcBorders>
            <w:shd w:val="clear" w:color="auto" w:fill="auto"/>
            <w:noWrap/>
            <w:vAlign w:val="center"/>
            <w:hideMark/>
          </w:tcPr>
          <w:p w14:paraId="7ABEAF6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05CF7F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43</w:t>
            </w:r>
          </w:p>
        </w:tc>
        <w:tc>
          <w:tcPr>
            <w:tcW w:w="579" w:type="pct"/>
            <w:tcBorders>
              <w:top w:val="nil"/>
              <w:left w:val="nil"/>
              <w:bottom w:val="nil"/>
              <w:right w:val="single" w:sz="12" w:space="0" w:color="auto"/>
            </w:tcBorders>
            <w:shd w:val="clear" w:color="auto" w:fill="auto"/>
            <w:noWrap/>
            <w:vAlign w:val="center"/>
            <w:hideMark/>
          </w:tcPr>
          <w:p w14:paraId="09A083A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80.9</w:t>
            </w:r>
          </w:p>
        </w:tc>
      </w:tr>
      <w:tr w:rsidR="00CB1D5A" w:rsidRPr="00E52C14" w14:paraId="1667308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9AE63F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23EE4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1C7A1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29615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32B271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02C02EE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1D31B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3AC817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29273BC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612E41C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69D3C8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44</w:t>
            </w:r>
          </w:p>
        </w:tc>
        <w:tc>
          <w:tcPr>
            <w:tcW w:w="579" w:type="pct"/>
            <w:tcBorders>
              <w:top w:val="nil"/>
              <w:left w:val="nil"/>
              <w:bottom w:val="nil"/>
              <w:right w:val="single" w:sz="12" w:space="0" w:color="auto"/>
            </w:tcBorders>
            <w:shd w:val="clear" w:color="000000" w:fill="D9D9D9"/>
            <w:noWrap/>
            <w:vAlign w:val="center"/>
            <w:hideMark/>
          </w:tcPr>
          <w:p w14:paraId="19275EA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82.5</w:t>
            </w:r>
          </w:p>
        </w:tc>
      </w:tr>
      <w:tr w:rsidR="00CB1D5A" w:rsidRPr="00E52C14" w14:paraId="143A09C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FBE125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9D2AF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2A7AD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25C6E2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9F911D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32F61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0BBFC5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nil"/>
              <w:bottom w:val="nil"/>
              <w:right w:val="single" w:sz="4" w:space="0" w:color="auto"/>
            </w:tcBorders>
            <w:shd w:val="clear" w:color="auto" w:fill="auto"/>
            <w:noWrap/>
            <w:vAlign w:val="center"/>
            <w:hideMark/>
          </w:tcPr>
          <w:p w14:paraId="571920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7A0AC8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nil"/>
              <w:bottom w:val="nil"/>
              <w:right w:val="single" w:sz="12" w:space="0" w:color="auto"/>
            </w:tcBorders>
            <w:shd w:val="clear" w:color="auto" w:fill="auto"/>
            <w:noWrap/>
            <w:vAlign w:val="center"/>
            <w:hideMark/>
          </w:tcPr>
          <w:p w14:paraId="0AC868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561BD4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45</w:t>
            </w:r>
          </w:p>
        </w:tc>
        <w:tc>
          <w:tcPr>
            <w:tcW w:w="579" w:type="pct"/>
            <w:tcBorders>
              <w:top w:val="nil"/>
              <w:left w:val="nil"/>
              <w:bottom w:val="nil"/>
              <w:right w:val="single" w:sz="12" w:space="0" w:color="auto"/>
            </w:tcBorders>
            <w:shd w:val="clear" w:color="auto" w:fill="auto"/>
            <w:noWrap/>
            <w:vAlign w:val="center"/>
            <w:hideMark/>
          </w:tcPr>
          <w:p w14:paraId="51A724C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84.1</w:t>
            </w:r>
          </w:p>
        </w:tc>
      </w:tr>
      <w:tr w:rsidR="00CB1D5A" w:rsidRPr="00E52C14" w14:paraId="17BA0FFC"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19524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21B1B7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9E0FEB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079928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19ACAA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100A73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7C024F5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7FAB69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E0A383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191AFD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3B86A1D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46</w:t>
            </w:r>
          </w:p>
        </w:tc>
        <w:tc>
          <w:tcPr>
            <w:tcW w:w="579" w:type="pct"/>
            <w:tcBorders>
              <w:top w:val="nil"/>
              <w:left w:val="nil"/>
              <w:bottom w:val="nil"/>
              <w:right w:val="single" w:sz="12" w:space="0" w:color="auto"/>
            </w:tcBorders>
            <w:shd w:val="clear" w:color="000000" w:fill="D9D9D9"/>
            <w:noWrap/>
            <w:vAlign w:val="center"/>
            <w:hideMark/>
          </w:tcPr>
          <w:p w14:paraId="36FCB50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85.7</w:t>
            </w:r>
          </w:p>
        </w:tc>
      </w:tr>
      <w:tr w:rsidR="00CB1D5A" w:rsidRPr="00E52C14" w14:paraId="5BFD18ED"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803F7B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B43C23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17D6B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2394D2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1F68BC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1005D8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4B4D1F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nil"/>
              <w:bottom w:val="nil"/>
              <w:right w:val="single" w:sz="4" w:space="0" w:color="auto"/>
            </w:tcBorders>
            <w:shd w:val="clear" w:color="auto" w:fill="auto"/>
            <w:noWrap/>
            <w:vAlign w:val="center"/>
            <w:hideMark/>
          </w:tcPr>
          <w:p w14:paraId="68AED6D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167447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nil"/>
              <w:bottom w:val="nil"/>
              <w:right w:val="single" w:sz="12" w:space="0" w:color="auto"/>
            </w:tcBorders>
            <w:shd w:val="clear" w:color="auto" w:fill="auto"/>
            <w:noWrap/>
            <w:vAlign w:val="center"/>
            <w:hideMark/>
          </w:tcPr>
          <w:p w14:paraId="05DC54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70A6996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47</w:t>
            </w:r>
          </w:p>
        </w:tc>
        <w:tc>
          <w:tcPr>
            <w:tcW w:w="579" w:type="pct"/>
            <w:tcBorders>
              <w:top w:val="nil"/>
              <w:left w:val="nil"/>
              <w:bottom w:val="nil"/>
              <w:right w:val="single" w:sz="12" w:space="0" w:color="auto"/>
            </w:tcBorders>
            <w:shd w:val="clear" w:color="auto" w:fill="auto"/>
            <w:noWrap/>
            <w:vAlign w:val="center"/>
            <w:hideMark/>
          </w:tcPr>
          <w:p w14:paraId="4258994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87.3</w:t>
            </w:r>
          </w:p>
        </w:tc>
      </w:tr>
      <w:tr w:rsidR="00CB1D5A" w:rsidRPr="00E52C14" w14:paraId="2C55C31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17B217A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264286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13D79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0E765D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DFF21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FA687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29770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292" w:type="pct"/>
            <w:tcBorders>
              <w:top w:val="nil"/>
              <w:left w:val="single" w:sz="4" w:space="0" w:color="auto"/>
              <w:bottom w:val="nil"/>
              <w:right w:val="single" w:sz="4" w:space="0" w:color="auto"/>
            </w:tcBorders>
            <w:shd w:val="clear" w:color="000000" w:fill="D9D9D9"/>
            <w:noWrap/>
            <w:vAlign w:val="center"/>
            <w:hideMark/>
          </w:tcPr>
          <w:p w14:paraId="66BC73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single" w:sz="4" w:space="0" w:color="auto"/>
              <w:bottom w:val="nil"/>
              <w:right w:val="single" w:sz="4" w:space="0" w:color="auto"/>
            </w:tcBorders>
            <w:shd w:val="clear" w:color="000000" w:fill="D9D9D9"/>
            <w:noWrap/>
            <w:vAlign w:val="center"/>
            <w:hideMark/>
          </w:tcPr>
          <w:p w14:paraId="669EFF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7CBBA3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58B40F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48</w:t>
            </w:r>
          </w:p>
        </w:tc>
        <w:tc>
          <w:tcPr>
            <w:tcW w:w="579" w:type="pct"/>
            <w:tcBorders>
              <w:top w:val="nil"/>
              <w:left w:val="nil"/>
              <w:bottom w:val="nil"/>
              <w:right w:val="single" w:sz="12" w:space="0" w:color="auto"/>
            </w:tcBorders>
            <w:shd w:val="clear" w:color="000000" w:fill="D9D9D9"/>
            <w:noWrap/>
            <w:vAlign w:val="center"/>
            <w:hideMark/>
          </w:tcPr>
          <w:p w14:paraId="0A48F7C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88.9</w:t>
            </w:r>
          </w:p>
        </w:tc>
      </w:tr>
      <w:tr w:rsidR="00CB1D5A" w:rsidRPr="00E52C14" w14:paraId="42B15B7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12B101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C162DE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9EC03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E4B9CB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5C84D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7049A87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54D080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5DDF5D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374" w:type="pct"/>
            <w:tcBorders>
              <w:top w:val="nil"/>
              <w:left w:val="nil"/>
              <w:bottom w:val="nil"/>
              <w:right w:val="single" w:sz="4" w:space="0" w:color="auto"/>
            </w:tcBorders>
            <w:shd w:val="clear" w:color="auto" w:fill="auto"/>
            <w:noWrap/>
            <w:vAlign w:val="center"/>
            <w:hideMark/>
          </w:tcPr>
          <w:p w14:paraId="5D1053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nil"/>
              <w:bottom w:val="nil"/>
              <w:right w:val="single" w:sz="12" w:space="0" w:color="auto"/>
            </w:tcBorders>
            <w:shd w:val="clear" w:color="auto" w:fill="auto"/>
            <w:noWrap/>
            <w:vAlign w:val="center"/>
            <w:hideMark/>
          </w:tcPr>
          <w:p w14:paraId="565F35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D89DDF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49</w:t>
            </w:r>
          </w:p>
        </w:tc>
        <w:tc>
          <w:tcPr>
            <w:tcW w:w="579" w:type="pct"/>
            <w:tcBorders>
              <w:top w:val="nil"/>
              <w:left w:val="nil"/>
              <w:bottom w:val="nil"/>
              <w:right w:val="single" w:sz="12" w:space="0" w:color="auto"/>
            </w:tcBorders>
            <w:shd w:val="clear" w:color="auto" w:fill="auto"/>
            <w:noWrap/>
            <w:vAlign w:val="center"/>
            <w:hideMark/>
          </w:tcPr>
          <w:p w14:paraId="4D153C2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90.5</w:t>
            </w:r>
          </w:p>
        </w:tc>
      </w:tr>
      <w:tr w:rsidR="00CB1D5A" w:rsidRPr="00E52C14" w14:paraId="792A5CCF"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90EC00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5E946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14FD4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7E8B27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3B6C98F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5035EF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02A9B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single" w:sz="4" w:space="0" w:color="auto"/>
              <w:bottom w:val="nil"/>
              <w:right w:val="single" w:sz="4" w:space="0" w:color="auto"/>
            </w:tcBorders>
            <w:shd w:val="clear" w:color="000000" w:fill="D9D9D9"/>
            <w:noWrap/>
            <w:vAlign w:val="center"/>
            <w:hideMark/>
          </w:tcPr>
          <w:p w14:paraId="3DAB4CC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6FAD24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6</w:t>
            </w:r>
          </w:p>
        </w:tc>
        <w:tc>
          <w:tcPr>
            <w:tcW w:w="432" w:type="pct"/>
            <w:tcBorders>
              <w:top w:val="nil"/>
              <w:left w:val="single" w:sz="4" w:space="0" w:color="auto"/>
              <w:bottom w:val="nil"/>
              <w:right w:val="single" w:sz="12" w:space="0" w:color="auto"/>
            </w:tcBorders>
            <w:shd w:val="clear" w:color="000000" w:fill="D9D9D9"/>
            <w:noWrap/>
            <w:vAlign w:val="center"/>
            <w:hideMark/>
          </w:tcPr>
          <w:p w14:paraId="60656F3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E67A35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50</w:t>
            </w:r>
          </w:p>
        </w:tc>
        <w:tc>
          <w:tcPr>
            <w:tcW w:w="579" w:type="pct"/>
            <w:tcBorders>
              <w:top w:val="nil"/>
              <w:left w:val="nil"/>
              <w:bottom w:val="nil"/>
              <w:right w:val="single" w:sz="12" w:space="0" w:color="auto"/>
            </w:tcBorders>
            <w:shd w:val="clear" w:color="000000" w:fill="D9D9D9"/>
            <w:noWrap/>
            <w:vAlign w:val="center"/>
            <w:hideMark/>
          </w:tcPr>
          <w:p w14:paraId="58F2E43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92.1</w:t>
            </w:r>
          </w:p>
        </w:tc>
      </w:tr>
      <w:tr w:rsidR="00CB1D5A" w:rsidRPr="00E52C14" w14:paraId="7DEDFA5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93765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D4E820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7DF18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64B0CF5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6E103DB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01D47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7E4979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63C94A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3C4779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1D03AA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0A53C7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51</w:t>
            </w:r>
          </w:p>
        </w:tc>
        <w:tc>
          <w:tcPr>
            <w:tcW w:w="579" w:type="pct"/>
            <w:tcBorders>
              <w:top w:val="nil"/>
              <w:left w:val="nil"/>
              <w:bottom w:val="nil"/>
              <w:right w:val="single" w:sz="12" w:space="0" w:color="auto"/>
            </w:tcBorders>
            <w:shd w:val="clear" w:color="auto" w:fill="auto"/>
            <w:noWrap/>
            <w:vAlign w:val="center"/>
            <w:hideMark/>
          </w:tcPr>
          <w:p w14:paraId="4E0DAE8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93.7</w:t>
            </w:r>
          </w:p>
        </w:tc>
      </w:tr>
      <w:tr w:rsidR="00CB1D5A" w:rsidRPr="00E52C14" w14:paraId="7616150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DAAA2E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637EE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ABBFCE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08E1A96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542C571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416E2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3CEB09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single" w:sz="4" w:space="0" w:color="auto"/>
              <w:bottom w:val="nil"/>
              <w:right w:val="single" w:sz="4" w:space="0" w:color="auto"/>
            </w:tcBorders>
            <w:shd w:val="clear" w:color="000000" w:fill="D9D9D9"/>
            <w:noWrap/>
            <w:vAlign w:val="center"/>
            <w:hideMark/>
          </w:tcPr>
          <w:p w14:paraId="1FE5D71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F78B6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single" w:sz="4" w:space="0" w:color="auto"/>
              <w:bottom w:val="nil"/>
              <w:right w:val="single" w:sz="12" w:space="0" w:color="auto"/>
            </w:tcBorders>
            <w:shd w:val="clear" w:color="000000" w:fill="D9D9D9"/>
            <w:noWrap/>
            <w:vAlign w:val="center"/>
            <w:hideMark/>
          </w:tcPr>
          <w:p w14:paraId="64FBCB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ACAB90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52</w:t>
            </w:r>
          </w:p>
        </w:tc>
        <w:tc>
          <w:tcPr>
            <w:tcW w:w="579" w:type="pct"/>
            <w:tcBorders>
              <w:top w:val="nil"/>
              <w:left w:val="nil"/>
              <w:bottom w:val="nil"/>
              <w:right w:val="single" w:sz="12" w:space="0" w:color="auto"/>
            </w:tcBorders>
            <w:shd w:val="clear" w:color="000000" w:fill="D9D9D9"/>
            <w:noWrap/>
            <w:vAlign w:val="center"/>
            <w:hideMark/>
          </w:tcPr>
          <w:p w14:paraId="3E2A414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95.3</w:t>
            </w:r>
          </w:p>
        </w:tc>
      </w:tr>
      <w:tr w:rsidR="00CB1D5A" w:rsidRPr="00E52C14" w14:paraId="2FBEE8B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832AE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B4A0F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34E7C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3515B7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1D3482C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28ABE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1FB083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51A0443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0C66EA0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632D9A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679DB51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53</w:t>
            </w:r>
          </w:p>
        </w:tc>
        <w:tc>
          <w:tcPr>
            <w:tcW w:w="579" w:type="pct"/>
            <w:tcBorders>
              <w:top w:val="nil"/>
              <w:left w:val="nil"/>
              <w:bottom w:val="nil"/>
              <w:right w:val="single" w:sz="12" w:space="0" w:color="auto"/>
            </w:tcBorders>
            <w:shd w:val="clear" w:color="auto" w:fill="auto"/>
            <w:noWrap/>
            <w:vAlign w:val="center"/>
            <w:hideMark/>
          </w:tcPr>
          <w:p w14:paraId="28390D4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96.9</w:t>
            </w:r>
          </w:p>
        </w:tc>
      </w:tr>
      <w:tr w:rsidR="00CB1D5A" w:rsidRPr="00E52C14" w14:paraId="480A842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9F23D0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D1BDD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11809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7240273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222CB2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27C05D9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19D2E6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single" w:sz="4" w:space="0" w:color="auto"/>
              <w:bottom w:val="nil"/>
              <w:right w:val="single" w:sz="4" w:space="0" w:color="auto"/>
            </w:tcBorders>
            <w:shd w:val="clear" w:color="000000" w:fill="D9D9D9"/>
            <w:noWrap/>
            <w:vAlign w:val="center"/>
            <w:hideMark/>
          </w:tcPr>
          <w:p w14:paraId="4ADE16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450C23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single" w:sz="4" w:space="0" w:color="auto"/>
              <w:bottom w:val="nil"/>
              <w:right w:val="single" w:sz="12" w:space="0" w:color="auto"/>
            </w:tcBorders>
            <w:shd w:val="clear" w:color="000000" w:fill="D9D9D9"/>
            <w:noWrap/>
            <w:vAlign w:val="center"/>
            <w:hideMark/>
          </w:tcPr>
          <w:p w14:paraId="7DC491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913CA9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54</w:t>
            </w:r>
          </w:p>
        </w:tc>
        <w:tc>
          <w:tcPr>
            <w:tcW w:w="579" w:type="pct"/>
            <w:tcBorders>
              <w:top w:val="nil"/>
              <w:left w:val="nil"/>
              <w:bottom w:val="nil"/>
              <w:right w:val="single" w:sz="12" w:space="0" w:color="auto"/>
            </w:tcBorders>
            <w:shd w:val="clear" w:color="000000" w:fill="D9D9D9"/>
            <w:noWrap/>
            <w:vAlign w:val="center"/>
            <w:hideMark/>
          </w:tcPr>
          <w:p w14:paraId="0750F66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98.5</w:t>
            </w:r>
          </w:p>
        </w:tc>
      </w:tr>
      <w:tr w:rsidR="00CB1D5A" w:rsidRPr="00E52C14" w14:paraId="5F594E2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67C63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lastRenderedPageBreak/>
              <w:t> </w:t>
            </w:r>
          </w:p>
        </w:tc>
        <w:tc>
          <w:tcPr>
            <w:tcW w:w="438" w:type="pct"/>
            <w:tcBorders>
              <w:top w:val="nil"/>
              <w:left w:val="nil"/>
              <w:bottom w:val="nil"/>
              <w:right w:val="single" w:sz="4" w:space="0" w:color="auto"/>
            </w:tcBorders>
            <w:shd w:val="clear" w:color="auto" w:fill="auto"/>
            <w:noWrap/>
            <w:vAlign w:val="center"/>
            <w:hideMark/>
          </w:tcPr>
          <w:p w14:paraId="7CFDFF5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73AA5A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5FF1856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4F96BD4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64E8C5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50DB95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292" w:type="pct"/>
            <w:tcBorders>
              <w:top w:val="nil"/>
              <w:left w:val="nil"/>
              <w:bottom w:val="nil"/>
              <w:right w:val="single" w:sz="4" w:space="0" w:color="auto"/>
            </w:tcBorders>
            <w:shd w:val="clear" w:color="auto" w:fill="auto"/>
            <w:noWrap/>
            <w:vAlign w:val="center"/>
            <w:hideMark/>
          </w:tcPr>
          <w:p w14:paraId="12F4E8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nil"/>
              <w:bottom w:val="nil"/>
              <w:right w:val="single" w:sz="4" w:space="0" w:color="auto"/>
            </w:tcBorders>
            <w:shd w:val="clear" w:color="auto" w:fill="auto"/>
            <w:noWrap/>
            <w:vAlign w:val="center"/>
            <w:hideMark/>
          </w:tcPr>
          <w:p w14:paraId="5898D9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7AD9810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537313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55</w:t>
            </w:r>
          </w:p>
        </w:tc>
        <w:tc>
          <w:tcPr>
            <w:tcW w:w="579" w:type="pct"/>
            <w:tcBorders>
              <w:top w:val="nil"/>
              <w:left w:val="nil"/>
              <w:bottom w:val="nil"/>
              <w:right w:val="single" w:sz="12" w:space="0" w:color="auto"/>
            </w:tcBorders>
            <w:shd w:val="clear" w:color="auto" w:fill="auto"/>
            <w:noWrap/>
            <w:vAlign w:val="center"/>
            <w:hideMark/>
          </w:tcPr>
          <w:p w14:paraId="3167349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100.1</w:t>
            </w:r>
          </w:p>
        </w:tc>
      </w:tr>
      <w:tr w:rsidR="00CB1D5A" w:rsidRPr="00E52C14" w14:paraId="2385D987"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1760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1BEDE6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0BBE8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3CA5D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5562BDE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481D4D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27369CE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752E3E3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374" w:type="pct"/>
            <w:tcBorders>
              <w:top w:val="nil"/>
              <w:left w:val="single" w:sz="4" w:space="0" w:color="auto"/>
              <w:bottom w:val="nil"/>
              <w:right w:val="single" w:sz="4" w:space="0" w:color="auto"/>
            </w:tcBorders>
            <w:shd w:val="clear" w:color="000000" w:fill="D9D9D9"/>
            <w:noWrap/>
            <w:vAlign w:val="center"/>
            <w:hideMark/>
          </w:tcPr>
          <w:p w14:paraId="0A154D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single" w:sz="4" w:space="0" w:color="auto"/>
              <w:bottom w:val="nil"/>
              <w:right w:val="single" w:sz="12" w:space="0" w:color="auto"/>
            </w:tcBorders>
            <w:shd w:val="clear" w:color="000000" w:fill="D9D9D9"/>
            <w:noWrap/>
            <w:vAlign w:val="center"/>
            <w:hideMark/>
          </w:tcPr>
          <w:p w14:paraId="6E4ADD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926F5D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56</w:t>
            </w:r>
          </w:p>
        </w:tc>
        <w:tc>
          <w:tcPr>
            <w:tcW w:w="579" w:type="pct"/>
            <w:tcBorders>
              <w:top w:val="nil"/>
              <w:left w:val="nil"/>
              <w:bottom w:val="nil"/>
              <w:right w:val="single" w:sz="12" w:space="0" w:color="auto"/>
            </w:tcBorders>
            <w:shd w:val="clear" w:color="000000" w:fill="D9D9D9"/>
            <w:noWrap/>
            <w:vAlign w:val="center"/>
            <w:hideMark/>
          </w:tcPr>
          <w:p w14:paraId="76B1F16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101.7</w:t>
            </w:r>
          </w:p>
        </w:tc>
      </w:tr>
      <w:tr w:rsidR="00CB1D5A" w:rsidRPr="00E52C14" w14:paraId="068CA320"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0F6C80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6640F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7A912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2C40C1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4B49CB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690B9B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7D50F3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nil"/>
              <w:bottom w:val="nil"/>
              <w:right w:val="single" w:sz="4" w:space="0" w:color="auto"/>
            </w:tcBorders>
            <w:shd w:val="clear" w:color="auto" w:fill="auto"/>
            <w:noWrap/>
            <w:vAlign w:val="center"/>
            <w:hideMark/>
          </w:tcPr>
          <w:p w14:paraId="259DF1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373DE9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7</w:t>
            </w:r>
          </w:p>
        </w:tc>
        <w:tc>
          <w:tcPr>
            <w:tcW w:w="432" w:type="pct"/>
            <w:tcBorders>
              <w:top w:val="nil"/>
              <w:left w:val="nil"/>
              <w:bottom w:val="nil"/>
              <w:right w:val="single" w:sz="12" w:space="0" w:color="auto"/>
            </w:tcBorders>
            <w:shd w:val="clear" w:color="auto" w:fill="auto"/>
            <w:noWrap/>
            <w:vAlign w:val="center"/>
            <w:hideMark/>
          </w:tcPr>
          <w:p w14:paraId="5D2E73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A22D8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57</w:t>
            </w:r>
          </w:p>
        </w:tc>
        <w:tc>
          <w:tcPr>
            <w:tcW w:w="579" w:type="pct"/>
            <w:tcBorders>
              <w:top w:val="nil"/>
              <w:left w:val="nil"/>
              <w:bottom w:val="nil"/>
              <w:right w:val="single" w:sz="12" w:space="0" w:color="auto"/>
            </w:tcBorders>
            <w:shd w:val="clear" w:color="auto" w:fill="auto"/>
            <w:noWrap/>
            <w:vAlign w:val="center"/>
            <w:hideMark/>
          </w:tcPr>
          <w:p w14:paraId="05DCE6B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103.3</w:t>
            </w:r>
          </w:p>
        </w:tc>
      </w:tr>
      <w:tr w:rsidR="00CB1D5A" w:rsidRPr="00E52C14" w14:paraId="69056764"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C5ABA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1FB26D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B1F20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43B961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4CF912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0A4F0E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5EE39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6F2FFE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F3030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16CECF9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6FDEC9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58</w:t>
            </w:r>
          </w:p>
        </w:tc>
        <w:tc>
          <w:tcPr>
            <w:tcW w:w="579" w:type="pct"/>
            <w:tcBorders>
              <w:top w:val="nil"/>
              <w:left w:val="nil"/>
              <w:bottom w:val="nil"/>
              <w:right w:val="single" w:sz="12" w:space="0" w:color="auto"/>
            </w:tcBorders>
            <w:shd w:val="clear" w:color="000000" w:fill="D9D9D9"/>
            <w:noWrap/>
            <w:vAlign w:val="center"/>
            <w:hideMark/>
          </w:tcPr>
          <w:p w14:paraId="266AC49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104.9</w:t>
            </w:r>
          </w:p>
        </w:tc>
      </w:tr>
      <w:tr w:rsidR="00CB1D5A" w:rsidRPr="00E52C14" w14:paraId="4C69945E"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F5C55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44ABD1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245F8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716A50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16A2A42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7880F4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062E5F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nil"/>
              <w:bottom w:val="nil"/>
              <w:right w:val="single" w:sz="4" w:space="0" w:color="auto"/>
            </w:tcBorders>
            <w:shd w:val="clear" w:color="auto" w:fill="auto"/>
            <w:noWrap/>
            <w:vAlign w:val="center"/>
            <w:hideMark/>
          </w:tcPr>
          <w:p w14:paraId="3C0BF00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3105416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nil"/>
              <w:bottom w:val="nil"/>
              <w:right w:val="single" w:sz="12" w:space="0" w:color="auto"/>
            </w:tcBorders>
            <w:shd w:val="clear" w:color="auto" w:fill="auto"/>
            <w:noWrap/>
            <w:vAlign w:val="center"/>
            <w:hideMark/>
          </w:tcPr>
          <w:p w14:paraId="31AB9B2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F6B4B7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59</w:t>
            </w:r>
          </w:p>
        </w:tc>
        <w:tc>
          <w:tcPr>
            <w:tcW w:w="579" w:type="pct"/>
            <w:tcBorders>
              <w:top w:val="nil"/>
              <w:left w:val="nil"/>
              <w:bottom w:val="nil"/>
              <w:right w:val="single" w:sz="12" w:space="0" w:color="auto"/>
            </w:tcBorders>
            <w:shd w:val="clear" w:color="auto" w:fill="auto"/>
            <w:noWrap/>
            <w:vAlign w:val="center"/>
            <w:hideMark/>
          </w:tcPr>
          <w:p w14:paraId="723A94C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106.6</w:t>
            </w:r>
          </w:p>
        </w:tc>
      </w:tr>
      <w:tr w:rsidR="00CB1D5A" w:rsidRPr="00E52C14" w14:paraId="7334735F"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96DB5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0D83FF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31BED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316CAB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30FFDE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630C9C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75D72F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5B3486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091D62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475868B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5B638B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60</w:t>
            </w:r>
          </w:p>
        </w:tc>
        <w:tc>
          <w:tcPr>
            <w:tcW w:w="579" w:type="pct"/>
            <w:tcBorders>
              <w:top w:val="nil"/>
              <w:left w:val="nil"/>
              <w:bottom w:val="nil"/>
              <w:right w:val="single" w:sz="12" w:space="0" w:color="auto"/>
            </w:tcBorders>
            <w:shd w:val="clear" w:color="000000" w:fill="D9D9D9"/>
            <w:noWrap/>
            <w:vAlign w:val="center"/>
            <w:hideMark/>
          </w:tcPr>
          <w:p w14:paraId="5AAB284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108.3</w:t>
            </w:r>
          </w:p>
        </w:tc>
      </w:tr>
      <w:tr w:rsidR="00CB1D5A" w:rsidRPr="00E52C14" w14:paraId="7137683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3E3AE5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49528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9451BB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B44B9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66915AC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71538A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2CE53E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nil"/>
              <w:bottom w:val="nil"/>
              <w:right w:val="single" w:sz="4" w:space="0" w:color="auto"/>
            </w:tcBorders>
            <w:shd w:val="clear" w:color="auto" w:fill="auto"/>
            <w:noWrap/>
            <w:vAlign w:val="center"/>
            <w:hideMark/>
          </w:tcPr>
          <w:p w14:paraId="7188F8F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2EC504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nil"/>
              <w:bottom w:val="nil"/>
              <w:right w:val="single" w:sz="12" w:space="0" w:color="auto"/>
            </w:tcBorders>
            <w:shd w:val="clear" w:color="auto" w:fill="auto"/>
            <w:noWrap/>
            <w:vAlign w:val="center"/>
            <w:hideMark/>
          </w:tcPr>
          <w:p w14:paraId="574800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042310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61</w:t>
            </w:r>
          </w:p>
        </w:tc>
        <w:tc>
          <w:tcPr>
            <w:tcW w:w="579" w:type="pct"/>
            <w:tcBorders>
              <w:top w:val="nil"/>
              <w:left w:val="nil"/>
              <w:bottom w:val="nil"/>
              <w:right w:val="single" w:sz="12" w:space="0" w:color="auto"/>
            </w:tcBorders>
            <w:shd w:val="clear" w:color="auto" w:fill="auto"/>
            <w:noWrap/>
            <w:vAlign w:val="center"/>
            <w:hideMark/>
          </w:tcPr>
          <w:p w14:paraId="065E783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110.0</w:t>
            </w:r>
          </w:p>
        </w:tc>
      </w:tr>
      <w:tr w:rsidR="00CB1D5A" w:rsidRPr="00E52C14" w14:paraId="46DA7C1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5A60D0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E4FF4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C7336E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4B0D446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7062E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233229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675E1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292" w:type="pct"/>
            <w:tcBorders>
              <w:top w:val="nil"/>
              <w:left w:val="single" w:sz="4" w:space="0" w:color="auto"/>
              <w:bottom w:val="nil"/>
              <w:right w:val="single" w:sz="4" w:space="0" w:color="auto"/>
            </w:tcBorders>
            <w:shd w:val="clear" w:color="000000" w:fill="D9D9D9"/>
            <w:noWrap/>
            <w:vAlign w:val="center"/>
            <w:hideMark/>
          </w:tcPr>
          <w:p w14:paraId="036693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single" w:sz="4" w:space="0" w:color="auto"/>
              <w:bottom w:val="nil"/>
              <w:right w:val="single" w:sz="4" w:space="0" w:color="auto"/>
            </w:tcBorders>
            <w:shd w:val="clear" w:color="000000" w:fill="D9D9D9"/>
            <w:noWrap/>
            <w:vAlign w:val="center"/>
            <w:hideMark/>
          </w:tcPr>
          <w:p w14:paraId="112659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073198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4B9892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62</w:t>
            </w:r>
          </w:p>
        </w:tc>
        <w:tc>
          <w:tcPr>
            <w:tcW w:w="579" w:type="pct"/>
            <w:tcBorders>
              <w:top w:val="nil"/>
              <w:left w:val="nil"/>
              <w:bottom w:val="nil"/>
              <w:right w:val="single" w:sz="12" w:space="0" w:color="auto"/>
            </w:tcBorders>
            <w:shd w:val="clear" w:color="000000" w:fill="D9D9D9"/>
            <w:noWrap/>
            <w:vAlign w:val="center"/>
            <w:hideMark/>
          </w:tcPr>
          <w:p w14:paraId="2CD01C4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111.7</w:t>
            </w:r>
          </w:p>
        </w:tc>
      </w:tr>
      <w:tr w:rsidR="00CB1D5A" w:rsidRPr="00E52C14" w14:paraId="37E21F2E"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6D7F23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5753D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DD6255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7B6325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25A11C2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30C2AB0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3727629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7CFD0B4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374" w:type="pct"/>
            <w:tcBorders>
              <w:top w:val="nil"/>
              <w:left w:val="nil"/>
              <w:bottom w:val="nil"/>
              <w:right w:val="single" w:sz="4" w:space="0" w:color="auto"/>
            </w:tcBorders>
            <w:shd w:val="clear" w:color="auto" w:fill="auto"/>
            <w:noWrap/>
            <w:vAlign w:val="center"/>
            <w:hideMark/>
          </w:tcPr>
          <w:p w14:paraId="12A74C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nil"/>
              <w:bottom w:val="nil"/>
              <w:right w:val="single" w:sz="12" w:space="0" w:color="auto"/>
            </w:tcBorders>
            <w:shd w:val="clear" w:color="auto" w:fill="auto"/>
            <w:noWrap/>
            <w:vAlign w:val="center"/>
            <w:hideMark/>
          </w:tcPr>
          <w:p w14:paraId="372B1D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C2704E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63</w:t>
            </w:r>
          </w:p>
        </w:tc>
        <w:tc>
          <w:tcPr>
            <w:tcW w:w="579" w:type="pct"/>
            <w:tcBorders>
              <w:top w:val="nil"/>
              <w:left w:val="nil"/>
              <w:bottom w:val="nil"/>
              <w:right w:val="single" w:sz="12" w:space="0" w:color="auto"/>
            </w:tcBorders>
            <w:shd w:val="clear" w:color="auto" w:fill="auto"/>
            <w:noWrap/>
            <w:vAlign w:val="center"/>
            <w:hideMark/>
          </w:tcPr>
          <w:p w14:paraId="4FF2FD0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113.4</w:t>
            </w:r>
          </w:p>
        </w:tc>
      </w:tr>
      <w:tr w:rsidR="00CB1D5A" w:rsidRPr="00E52C14" w14:paraId="450E5D7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8D30A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348406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15DA809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A84C3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24A15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F35EDC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52F060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single" w:sz="4" w:space="0" w:color="auto"/>
              <w:bottom w:val="nil"/>
              <w:right w:val="single" w:sz="4" w:space="0" w:color="auto"/>
            </w:tcBorders>
            <w:shd w:val="clear" w:color="000000" w:fill="D9D9D9"/>
            <w:noWrap/>
            <w:vAlign w:val="center"/>
            <w:hideMark/>
          </w:tcPr>
          <w:p w14:paraId="6AA5CF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6143E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8</w:t>
            </w:r>
          </w:p>
        </w:tc>
        <w:tc>
          <w:tcPr>
            <w:tcW w:w="432" w:type="pct"/>
            <w:tcBorders>
              <w:top w:val="nil"/>
              <w:left w:val="single" w:sz="4" w:space="0" w:color="auto"/>
              <w:bottom w:val="nil"/>
              <w:right w:val="single" w:sz="12" w:space="0" w:color="auto"/>
            </w:tcBorders>
            <w:shd w:val="clear" w:color="000000" w:fill="D9D9D9"/>
            <w:noWrap/>
            <w:vAlign w:val="center"/>
            <w:hideMark/>
          </w:tcPr>
          <w:p w14:paraId="01A8D8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5918BF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64</w:t>
            </w:r>
          </w:p>
        </w:tc>
        <w:tc>
          <w:tcPr>
            <w:tcW w:w="579" w:type="pct"/>
            <w:tcBorders>
              <w:top w:val="nil"/>
              <w:left w:val="nil"/>
              <w:bottom w:val="nil"/>
              <w:right w:val="single" w:sz="12" w:space="0" w:color="auto"/>
            </w:tcBorders>
            <w:shd w:val="clear" w:color="000000" w:fill="D9D9D9"/>
            <w:noWrap/>
            <w:vAlign w:val="center"/>
            <w:hideMark/>
          </w:tcPr>
          <w:p w14:paraId="7BB40AC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115.2</w:t>
            </w:r>
          </w:p>
        </w:tc>
      </w:tr>
      <w:tr w:rsidR="00CB1D5A" w:rsidRPr="00E52C14" w14:paraId="641E02DB"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325858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17FCB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EA18B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167E3D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3FAD6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48FC29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CC68D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382C9C5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227768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59F9E3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6287E24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65</w:t>
            </w:r>
          </w:p>
        </w:tc>
        <w:tc>
          <w:tcPr>
            <w:tcW w:w="579" w:type="pct"/>
            <w:tcBorders>
              <w:top w:val="nil"/>
              <w:left w:val="nil"/>
              <w:bottom w:val="nil"/>
              <w:right w:val="single" w:sz="12" w:space="0" w:color="auto"/>
            </w:tcBorders>
            <w:shd w:val="clear" w:color="auto" w:fill="auto"/>
            <w:noWrap/>
            <w:vAlign w:val="center"/>
            <w:hideMark/>
          </w:tcPr>
          <w:p w14:paraId="1201A4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116.9</w:t>
            </w:r>
          </w:p>
        </w:tc>
      </w:tr>
      <w:tr w:rsidR="00CB1D5A" w:rsidRPr="00E52C14" w14:paraId="76AC6DF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6E60663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33E6A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C8104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CA338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2CC2E2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4B8808E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3CCA03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single" w:sz="4" w:space="0" w:color="auto"/>
              <w:bottom w:val="nil"/>
              <w:right w:val="single" w:sz="4" w:space="0" w:color="auto"/>
            </w:tcBorders>
            <w:shd w:val="clear" w:color="000000" w:fill="D9D9D9"/>
            <w:noWrap/>
            <w:vAlign w:val="center"/>
            <w:hideMark/>
          </w:tcPr>
          <w:p w14:paraId="2CF5E65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7092C6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single" w:sz="4" w:space="0" w:color="auto"/>
              <w:bottom w:val="nil"/>
              <w:right w:val="single" w:sz="12" w:space="0" w:color="auto"/>
            </w:tcBorders>
            <w:shd w:val="clear" w:color="000000" w:fill="D9D9D9"/>
            <w:noWrap/>
            <w:vAlign w:val="center"/>
            <w:hideMark/>
          </w:tcPr>
          <w:p w14:paraId="49E100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7E7EAE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66</w:t>
            </w:r>
          </w:p>
        </w:tc>
        <w:tc>
          <w:tcPr>
            <w:tcW w:w="579" w:type="pct"/>
            <w:tcBorders>
              <w:top w:val="nil"/>
              <w:left w:val="nil"/>
              <w:bottom w:val="nil"/>
              <w:right w:val="single" w:sz="12" w:space="0" w:color="auto"/>
            </w:tcBorders>
            <w:shd w:val="clear" w:color="000000" w:fill="D9D9D9"/>
            <w:noWrap/>
            <w:vAlign w:val="center"/>
            <w:hideMark/>
          </w:tcPr>
          <w:p w14:paraId="772C39A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118.4</w:t>
            </w:r>
          </w:p>
        </w:tc>
      </w:tr>
      <w:tr w:rsidR="00CB1D5A" w:rsidRPr="00E52C14" w14:paraId="6455B3CA"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002B2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27D63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F6395D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A7833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04CFF6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34EEEA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4CA8549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70C343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0DF6343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393E652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9BC03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67</w:t>
            </w:r>
          </w:p>
        </w:tc>
        <w:tc>
          <w:tcPr>
            <w:tcW w:w="579" w:type="pct"/>
            <w:tcBorders>
              <w:top w:val="nil"/>
              <w:left w:val="nil"/>
              <w:bottom w:val="nil"/>
              <w:right w:val="single" w:sz="12" w:space="0" w:color="auto"/>
            </w:tcBorders>
            <w:shd w:val="clear" w:color="auto" w:fill="auto"/>
            <w:noWrap/>
            <w:vAlign w:val="center"/>
            <w:hideMark/>
          </w:tcPr>
          <w:p w14:paraId="2CD0E10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119.9</w:t>
            </w:r>
          </w:p>
        </w:tc>
      </w:tr>
      <w:tr w:rsidR="00CB1D5A" w:rsidRPr="00E52C14" w14:paraId="39DDFB7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6DF3BF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D0BC4D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78C98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77D35D9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02BA4B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3FE068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1F1CD0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single" w:sz="4" w:space="0" w:color="auto"/>
              <w:bottom w:val="nil"/>
              <w:right w:val="single" w:sz="4" w:space="0" w:color="auto"/>
            </w:tcBorders>
            <w:shd w:val="clear" w:color="000000" w:fill="D9D9D9"/>
            <w:noWrap/>
            <w:vAlign w:val="center"/>
            <w:hideMark/>
          </w:tcPr>
          <w:p w14:paraId="2F798C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6520934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single" w:sz="4" w:space="0" w:color="auto"/>
              <w:bottom w:val="nil"/>
              <w:right w:val="single" w:sz="12" w:space="0" w:color="auto"/>
            </w:tcBorders>
            <w:shd w:val="clear" w:color="000000" w:fill="D9D9D9"/>
            <w:noWrap/>
            <w:vAlign w:val="center"/>
            <w:hideMark/>
          </w:tcPr>
          <w:p w14:paraId="2DBDE3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68D547F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68</w:t>
            </w:r>
          </w:p>
        </w:tc>
        <w:tc>
          <w:tcPr>
            <w:tcW w:w="579" w:type="pct"/>
            <w:tcBorders>
              <w:top w:val="nil"/>
              <w:left w:val="nil"/>
              <w:bottom w:val="nil"/>
              <w:right w:val="single" w:sz="12" w:space="0" w:color="auto"/>
            </w:tcBorders>
            <w:shd w:val="clear" w:color="000000" w:fill="D9D9D9"/>
            <w:noWrap/>
            <w:vAlign w:val="center"/>
            <w:hideMark/>
          </w:tcPr>
          <w:p w14:paraId="59374EF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121.4</w:t>
            </w:r>
          </w:p>
        </w:tc>
      </w:tr>
      <w:tr w:rsidR="00CB1D5A" w:rsidRPr="00E52C14" w14:paraId="25CC769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140560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D5A68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0732A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D2FB3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0A01358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6B7059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01571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292" w:type="pct"/>
            <w:tcBorders>
              <w:top w:val="nil"/>
              <w:left w:val="nil"/>
              <w:bottom w:val="nil"/>
              <w:right w:val="single" w:sz="4" w:space="0" w:color="auto"/>
            </w:tcBorders>
            <w:shd w:val="clear" w:color="auto" w:fill="auto"/>
            <w:noWrap/>
            <w:vAlign w:val="center"/>
            <w:hideMark/>
          </w:tcPr>
          <w:p w14:paraId="61AD993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nil"/>
              <w:bottom w:val="nil"/>
              <w:right w:val="single" w:sz="4" w:space="0" w:color="auto"/>
            </w:tcBorders>
            <w:shd w:val="clear" w:color="auto" w:fill="auto"/>
            <w:noWrap/>
            <w:vAlign w:val="center"/>
            <w:hideMark/>
          </w:tcPr>
          <w:p w14:paraId="5BDB064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7C8BC5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922C4D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69</w:t>
            </w:r>
          </w:p>
        </w:tc>
        <w:tc>
          <w:tcPr>
            <w:tcW w:w="579" w:type="pct"/>
            <w:tcBorders>
              <w:top w:val="nil"/>
              <w:left w:val="nil"/>
              <w:bottom w:val="nil"/>
              <w:right w:val="single" w:sz="12" w:space="0" w:color="auto"/>
            </w:tcBorders>
            <w:shd w:val="clear" w:color="auto" w:fill="auto"/>
            <w:noWrap/>
            <w:vAlign w:val="center"/>
            <w:hideMark/>
          </w:tcPr>
          <w:p w14:paraId="65E5391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122.9</w:t>
            </w:r>
          </w:p>
        </w:tc>
      </w:tr>
      <w:tr w:rsidR="00CB1D5A" w:rsidRPr="00E52C14" w14:paraId="7B90351F"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FEF022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7F3391C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86D3F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1222B1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580C32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66FF41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6990E91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774B79A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374" w:type="pct"/>
            <w:tcBorders>
              <w:top w:val="nil"/>
              <w:left w:val="single" w:sz="4" w:space="0" w:color="auto"/>
              <w:bottom w:val="nil"/>
              <w:right w:val="single" w:sz="4" w:space="0" w:color="auto"/>
            </w:tcBorders>
            <w:shd w:val="clear" w:color="000000" w:fill="D9D9D9"/>
            <w:noWrap/>
            <w:vAlign w:val="center"/>
            <w:hideMark/>
          </w:tcPr>
          <w:p w14:paraId="258651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single" w:sz="4" w:space="0" w:color="auto"/>
              <w:bottom w:val="nil"/>
              <w:right w:val="single" w:sz="12" w:space="0" w:color="auto"/>
            </w:tcBorders>
            <w:shd w:val="clear" w:color="000000" w:fill="D9D9D9"/>
            <w:noWrap/>
            <w:vAlign w:val="center"/>
            <w:hideMark/>
          </w:tcPr>
          <w:p w14:paraId="2CEB121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512262A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70</w:t>
            </w:r>
          </w:p>
        </w:tc>
        <w:tc>
          <w:tcPr>
            <w:tcW w:w="579" w:type="pct"/>
            <w:tcBorders>
              <w:top w:val="nil"/>
              <w:left w:val="nil"/>
              <w:bottom w:val="nil"/>
              <w:right w:val="single" w:sz="12" w:space="0" w:color="auto"/>
            </w:tcBorders>
            <w:shd w:val="clear" w:color="000000" w:fill="D9D9D9"/>
            <w:noWrap/>
            <w:vAlign w:val="center"/>
            <w:hideMark/>
          </w:tcPr>
          <w:p w14:paraId="2F30BB5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124.4</w:t>
            </w:r>
          </w:p>
        </w:tc>
      </w:tr>
      <w:tr w:rsidR="00CB1D5A" w:rsidRPr="00E52C14" w14:paraId="2B77E1F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652E6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156BB4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FF6E2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1D655E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4EC048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7D7698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49B87D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nil"/>
              <w:bottom w:val="nil"/>
              <w:right w:val="single" w:sz="4" w:space="0" w:color="auto"/>
            </w:tcBorders>
            <w:shd w:val="clear" w:color="auto" w:fill="auto"/>
            <w:noWrap/>
            <w:vAlign w:val="center"/>
            <w:hideMark/>
          </w:tcPr>
          <w:p w14:paraId="45AF422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6F8A211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9</w:t>
            </w:r>
          </w:p>
        </w:tc>
        <w:tc>
          <w:tcPr>
            <w:tcW w:w="432" w:type="pct"/>
            <w:tcBorders>
              <w:top w:val="nil"/>
              <w:left w:val="nil"/>
              <w:bottom w:val="nil"/>
              <w:right w:val="single" w:sz="12" w:space="0" w:color="auto"/>
            </w:tcBorders>
            <w:shd w:val="clear" w:color="auto" w:fill="auto"/>
            <w:noWrap/>
            <w:vAlign w:val="center"/>
            <w:hideMark/>
          </w:tcPr>
          <w:p w14:paraId="2125704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45097A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71</w:t>
            </w:r>
          </w:p>
        </w:tc>
        <w:tc>
          <w:tcPr>
            <w:tcW w:w="579" w:type="pct"/>
            <w:tcBorders>
              <w:top w:val="nil"/>
              <w:left w:val="nil"/>
              <w:bottom w:val="nil"/>
              <w:right w:val="single" w:sz="12" w:space="0" w:color="auto"/>
            </w:tcBorders>
            <w:shd w:val="clear" w:color="auto" w:fill="auto"/>
            <w:noWrap/>
            <w:vAlign w:val="center"/>
            <w:hideMark/>
          </w:tcPr>
          <w:p w14:paraId="12D5B47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125.9</w:t>
            </w:r>
          </w:p>
        </w:tc>
      </w:tr>
      <w:tr w:rsidR="00CB1D5A" w:rsidRPr="00E52C14" w14:paraId="0D3CC4C2"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1247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F627D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06AF1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01B767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741799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86E10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16AD40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3A5432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4B19E1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3ADAA0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4A9D5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72</w:t>
            </w:r>
          </w:p>
        </w:tc>
        <w:tc>
          <w:tcPr>
            <w:tcW w:w="579" w:type="pct"/>
            <w:tcBorders>
              <w:top w:val="nil"/>
              <w:left w:val="nil"/>
              <w:bottom w:val="nil"/>
              <w:right w:val="single" w:sz="12" w:space="0" w:color="auto"/>
            </w:tcBorders>
            <w:shd w:val="clear" w:color="000000" w:fill="D9D9D9"/>
            <w:noWrap/>
            <w:vAlign w:val="center"/>
            <w:hideMark/>
          </w:tcPr>
          <w:p w14:paraId="79820D1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127.4</w:t>
            </w:r>
          </w:p>
        </w:tc>
      </w:tr>
      <w:tr w:rsidR="00CB1D5A" w:rsidRPr="00E52C14" w14:paraId="284185B1"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F5510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D58B10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3E8C613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2A7B39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44B63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6B4488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3F398D8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nil"/>
              <w:bottom w:val="nil"/>
              <w:right w:val="single" w:sz="4" w:space="0" w:color="auto"/>
            </w:tcBorders>
            <w:shd w:val="clear" w:color="auto" w:fill="auto"/>
            <w:noWrap/>
            <w:vAlign w:val="center"/>
            <w:hideMark/>
          </w:tcPr>
          <w:p w14:paraId="1DF771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38CBEB3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nil"/>
              <w:bottom w:val="nil"/>
              <w:right w:val="single" w:sz="12" w:space="0" w:color="auto"/>
            </w:tcBorders>
            <w:shd w:val="clear" w:color="auto" w:fill="auto"/>
            <w:noWrap/>
            <w:vAlign w:val="center"/>
            <w:hideMark/>
          </w:tcPr>
          <w:p w14:paraId="020B71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C05718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73</w:t>
            </w:r>
          </w:p>
        </w:tc>
        <w:tc>
          <w:tcPr>
            <w:tcW w:w="579" w:type="pct"/>
            <w:tcBorders>
              <w:top w:val="nil"/>
              <w:left w:val="nil"/>
              <w:bottom w:val="nil"/>
              <w:right w:val="single" w:sz="12" w:space="0" w:color="auto"/>
            </w:tcBorders>
            <w:shd w:val="clear" w:color="auto" w:fill="auto"/>
            <w:noWrap/>
            <w:vAlign w:val="center"/>
            <w:hideMark/>
          </w:tcPr>
          <w:p w14:paraId="47E145D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129.1</w:t>
            </w:r>
          </w:p>
        </w:tc>
      </w:tr>
      <w:tr w:rsidR="00CB1D5A" w:rsidRPr="00E52C14" w14:paraId="18C5E23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74B2A91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50EF1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956F3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7D82B7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B08CE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6BE6BC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0DDC1B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501BCD9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55AA1FB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7A8FD33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AA620F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74</w:t>
            </w:r>
          </w:p>
        </w:tc>
        <w:tc>
          <w:tcPr>
            <w:tcW w:w="579" w:type="pct"/>
            <w:tcBorders>
              <w:top w:val="nil"/>
              <w:left w:val="nil"/>
              <w:bottom w:val="nil"/>
              <w:right w:val="single" w:sz="12" w:space="0" w:color="auto"/>
            </w:tcBorders>
            <w:shd w:val="clear" w:color="000000" w:fill="D9D9D9"/>
            <w:noWrap/>
            <w:vAlign w:val="center"/>
            <w:hideMark/>
          </w:tcPr>
          <w:p w14:paraId="524AC07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130.8</w:t>
            </w:r>
          </w:p>
        </w:tc>
      </w:tr>
      <w:tr w:rsidR="00CB1D5A" w:rsidRPr="00E52C14" w14:paraId="0DA6DE37"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A83CA5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CF6699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43C7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1F1A7C8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629127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00B5AED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500C7D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nil"/>
              <w:bottom w:val="nil"/>
              <w:right w:val="single" w:sz="4" w:space="0" w:color="auto"/>
            </w:tcBorders>
            <w:shd w:val="clear" w:color="auto" w:fill="auto"/>
            <w:noWrap/>
            <w:vAlign w:val="center"/>
            <w:hideMark/>
          </w:tcPr>
          <w:p w14:paraId="19FE7D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532A6E5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nil"/>
              <w:bottom w:val="nil"/>
              <w:right w:val="single" w:sz="12" w:space="0" w:color="auto"/>
            </w:tcBorders>
            <w:shd w:val="clear" w:color="auto" w:fill="auto"/>
            <w:noWrap/>
            <w:vAlign w:val="center"/>
            <w:hideMark/>
          </w:tcPr>
          <w:p w14:paraId="1DD6C4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349198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75</w:t>
            </w:r>
          </w:p>
        </w:tc>
        <w:tc>
          <w:tcPr>
            <w:tcW w:w="579" w:type="pct"/>
            <w:tcBorders>
              <w:top w:val="nil"/>
              <w:left w:val="nil"/>
              <w:bottom w:val="nil"/>
              <w:right w:val="single" w:sz="12" w:space="0" w:color="auto"/>
            </w:tcBorders>
            <w:shd w:val="clear" w:color="auto" w:fill="auto"/>
            <w:noWrap/>
            <w:vAlign w:val="center"/>
            <w:hideMark/>
          </w:tcPr>
          <w:p w14:paraId="36664D0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132.5</w:t>
            </w:r>
          </w:p>
        </w:tc>
      </w:tr>
      <w:tr w:rsidR="00CB1D5A" w:rsidRPr="00E52C14" w14:paraId="28BC1370"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5A7AC6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1C8F10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378AAA2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5DAD51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5D2297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131C462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3EBB0D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292" w:type="pct"/>
            <w:tcBorders>
              <w:top w:val="nil"/>
              <w:left w:val="single" w:sz="4" w:space="0" w:color="auto"/>
              <w:bottom w:val="nil"/>
              <w:right w:val="single" w:sz="4" w:space="0" w:color="auto"/>
            </w:tcBorders>
            <w:shd w:val="clear" w:color="000000" w:fill="D9D9D9"/>
            <w:noWrap/>
            <w:vAlign w:val="center"/>
            <w:hideMark/>
          </w:tcPr>
          <w:p w14:paraId="2911D7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single" w:sz="4" w:space="0" w:color="auto"/>
              <w:bottom w:val="nil"/>
              <w:right w:val="single" w:sz="4" w:space="0" w:color="auto"/>
            </w:tcBorders>
            <w:shd w:val="clear" w:color="000000" w:fill="D9D9D9"/>
            <w:noWrap/>
            <w:vAlign w:val="center"/>
            <w:hideMark/>
          </w:tcPr>
          <w:p w14:paraId="2C84146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620F65E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3C5D28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76</w:t>
            </w:r>
          </w:p>
        </w:tc>
        <w:tc>
          <w:tcPr>
            <w:tcW w:w="579" w:type="pct"/>
            <w:tcBorders>
              <w:top w:val="nil"/>
              <w:left w:val="nil"/>
              <w:bottom w:val="nil"/>
              <w:right w:val="single" w:sz="12" w:space="0" w:color="auto"/>
            </w:tcBorders>
            <w:shd w:val="clear" w:color="000000" w:fill="D9D9D9"/>
            <w:noWrap/>
            <w:vAlign w:val="center"/>
            <w:hideMark/>
          </w:tcPr>
          <w:p w14:paraId="572B071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134.2</w:t>
            </w:r>
          </w:p>
        </w:tc>
      </w:tr>
      <w:tr w:rsidR="00CB1D5A" w:rsidRPr="00E52C14" w14:paraId="46B69FE4"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24282D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CA2FD3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73D9629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75A8813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C71072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772C084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6F45A2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nil"/>
              <w:bottom w:val="nil"/>
              <w:right w:val="single" w:sz="4" w:space="0" w:color="auto"/>
            </w:tcBorders>
            <w:shd w:val="clear" w:color="auto" w:fill="auto"/>
            <w:noWrap/>
            <w:vAlign w:val="center"/>
            <w:hideMark/>
          </w:tcPr>
          <w:p w14:paraId="5D75BA9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374" w:type="pct"/>
            <w:tcBorders>
              <w:top w:val="nil"/>
              <w:left w:val="nil"/>
              <w:bottom w:val="nil"/>
              <w:right w:val="single" w:sz="4" w:space="0" w:color="auto"/>
            </w:tcBorders>
            <w:shd w:val="clear" w:color="auto" w:fill="auto"/>
            <w:noWrap/>
            <w:vAlign w:val="center"/>
            <w:hideMark/>
          </w:tcPr>
          <w:p w14:paraId="08832DB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nil"/>
              <w:bottom w:val="nil"/>
              <w:right w:val="single" w:sz="12" w:space="0" w:color="auto"/>
            </w:tcBorders>
            <w:shd w:val="clear" w:color="auto" w:fill="auto"/>
            <w:noWrap/>
            <w:vAlign w:val="center"/>
            <w:hideMark/>
          </w:tcPr>
          <w:p w14:paraId="2B7D5B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320F40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77</w:t>
            </w:r>
          </w:p>
        </w:tc>
        <w:tc>
          <w:tcPr>
            <w:tcW w:w="579" w:type="pct"/>
            <w:tcBorders>
              <w:top w:val="nil"/>
              <w:left w:val="nil"/>
              <w:bottom w:val="nil"/>
              <w:right w:val="single" w:sz="12" w:space="0" w:color="auto"/>
            </w:tcBorders>
            <w:shd w:val="clear" w:color="auto" w:fill="auto"/>
            <w:noWrap/>
            <w:vAlign w:val="center"/>
            <w:hideMark/>
          </w:tcPr>
          <w:p w14:paraId="223E2FA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135.9</w:t>
            </w:r>
          </w:p>
        </w:tc>
      </w:tr>
      <w:tr w:rsidR="00CB1D5A" w:rsidRPr="00E52C14" w14:paraId="4A66FE1E"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6720BB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DBB92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FE6E74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6843B8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90456E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68769B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13F02E8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single" w:sz="4" w:space="0" w:color="auto"/>
              <w:bottom w:val="nil"/>
              <w:right w:val="single" w:sz="4" w:space="0" w:color="auto"/>
            </w:tcBorders>
            <w:shd w:val="clear" w:color="000000" w:fill="D9D9D9"/>
            <w:noWrap/>
            <w:vAlign w:val="center"/>
            <w:hideMark/>
          </w:tcPr>
          <w:p w14:paraId="0035099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DBCDF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10</w:t>
            </w:r>
          </w:p>
        </w:tc>
        <w:tc>
          <w:tcPr>
            <w:tcW w:w="432" w:type="pct"/>
            <w:tcBorders>
              <w:top w:val="nil"/>
              <w:left w:val="single" w:sz="4" w:space="0" w:color="auto"/>
              <w:bottom w:val="nil"/>
              <w:right w:val="single" w:sz="12" w:space="0" w:color="auto"/>
            </w:tcBorders>
            <w:shd w:val="clear" w:color="000000" w:fill="D9D9D9"/>
            <w:noWrap/>
            <w:vAlign w:val="center"/>
            <w:hideMark/>
          </w:tcPr>
          <w:p w14:paraId="21D484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0E8853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78</w:t>
            </w:r>
          </w:p>
        </w:tc>
        <w:tc>
          <w:tcPr>
            <w:tcW w:w="579" w:type="pct"/>
            <w:tcBorders>
              <w:top w:val="nil"/>
              <w:left w:val="nil"/>
              <w:bottom w:val="nil"/>
              <w:right w:val="single" w:sz="12" w:space="0" w:color="auto"/>
            </w:tcBorders>
            <w:shd w:val="clear" w:color="000000" w:fill="D9D9D9"/>
            <w:noWrap/>
            <w:vAlign w:val="center"/>
            <w:hideMark/>
          </w:tcPr>
          <w:p w14:paraId="234C8A6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137.6</w:t>
            </w:r>
          </w:p>
        </w:tc>
      </w:tr>
      <w:tr w:rsidR="00CB1D5A" w:rsidRPr="00E52C14" w14:paraId="590D0AF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C2F972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8C737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DA4F1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0BCD38C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B0743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40B50A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7C6170A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nil"/>
              <w:bottom w:val="nil"/>
              <w:right w:val="single" w:sz="4" w:space="0" w:color="auto"/>
            </w:tcBorders>
            <w:shd w:val="clear" w:color="auto" w:fill="auto"/>
            <w:noWrap/>
            <w:vAlign w:val="center"/>
            <w:hideMark/>
          </w:tcPr>
          <w:p w14:paraId="412C66F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5F766AD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nil"/>
              <w:bottom w:val="nil"/>
              <w:right w:val="single" w:sz="12" w:space="0" w:color="auto"/>
            </w:tcBorders>
            <w:shd w:val="clear" w:color="auto" w:fill="auto"/>
            <w:noWrap/>
            <w:vAlign w:val="center"/>
            <w:hideMark/>
          </w:tcPr>
          <w:p w14:paraId="5CEDAFE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2581AC5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79</w:t>
            </w:r>
          </w:p>
        </w:tc>
        <w:tc>
          <w:tcPr>
            <w:tcW w:w="579" w:type="pct"/>
            <w:tcBorders>
              <w:top w:val="nil"/>
              <w:left w:val="nil"/>
              <w:bottom w:val="nil"/>
              <w:right w:val="single" w:sz="12" w:space="0" w:color="auto"/>
            </w:tcBorders>
            <w:shd w:val="clear" w:color="auto" w:fill="auto"/>
            <w:noWrap/>
            <w:vAlign w:val="center"/>
            <w:hideMark/>
          </w:tcPr>
          <w:p w14:paraId="7ABDA91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139.3</w:t>
            </w:r>
          </w:p>
        </w:tc>
      </w:tr>
      <w:tr w:rsidR="00CB1D5A" w:rsidRPr="00E52C14" w14:paraId="0F8DC91F" w14:textId="77777777" w:rsidTr="00762445">
        <w:trPr>
          <w:cantSplit/>
          <w:trHeight w:hRule="exact" w:val="230"/>
        </w:trPr>
        <w:tc>
          <w:tcPr>
            <w:tcW w:w="374" w:type="pct"/>
            <w:tcBorders>
              <w:top w:val="nil"/>
              <w:left w:val="single" w:sz="12" w:space="0" w:color="auto"/>
              <w:right w:val="single" w:sz="4" w:space="0" w:color="auto"/>
            </w:tcBorders>
            <w:shd w:val="clear" w:color="000000" w:fill="D9D9D9"/>
            <w:noWrap/>
            <w:vAlign w:val="center"/>
            <w:hideMark/>
          </w:tcPr>
          <w:p w14:paraId="646A41F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right w:val="single" w:sz="4" w:space="0" w:color="auto"/>
            </w:tcBorders>
            <w:shd w:val="clear" w:color="000000" w:fill="D9D9D9"/>
            <w:noWrap/>
            <w:vAlign w:val="center"/>
            <w:hideMark/>
          </w:tcPr>
          <w:p w14:paraId="5B7200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right w:val="single" w:sz="4" w:space="0" w:color="auto"/>
            </w:tcBorders>
            <w:shd w:val="clear" w:color="000000" w:fill="D9D9D9"/>
            <w:noWrap/>
            <w:vAlign w:val="center"/>
            <w:hideMark/>
          </w:tcPr>
          <w:p w14:paraId="3F777E6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right w:val="single" w:sz="4" w:space="0" w:color="auto"/>
            </w:tcBorders>
            <w:shd w:val="clear" w:color="000000" w:fill="D9D9D9"/>
            <w:noWrap/>
            <w:vAlign w:val="center"/>
            <w:hideMark/>
          </w:tcPr>
          <w:p w14:paraId="663842C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1766A99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5884721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6C191E8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single" w:sz="4" w:space="0" w:color="auto"/>
              <w:right w:val="single" w:sz="4" w:space="0" w:color="auto"/>
            </w:tcBorders>
            <w:shd w:val="clear" w:color="000000" w:fill="D9D9D9"/>
            <w:noWrap/>
            <w:vAlign w:val="center"/>
            <w:hideMark/>
          </w:tcPr>
          <w:p w14:paraId="1AB5739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right w:val="single" w:sz="4" w:space="0" w:color="auto"/>
            </w:tcBorders>
            <w:shd w:val="clear" w:color="000000" w:fill="D9D9D9"/>
            <w:noWrap/>
            <w:vAlign w:val="center"/>
            <w:hideMark/>
          </w:tcPr>
          <w:p w14:paraId="3E2051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single" w:sz="4" w:space="0" w:color="auto"/>
              <w:right w:val="single" w:sz="12" w:space="0" w:color="auto"/>
            </w:tcBorders>
            <w:shd w:val="clear" w:color="000000" w:fill="D9D9D9"/>
            <w:noWrap/>
            <w:vAlign w:val="center"/>
            <w:hideMark/>
          </w:tcPr>
          <w:p w14:paraId="78E67F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right w:val="single" w:sz="4" w:space="0" w:color="auto"/>
            </w:tcBorders>
            <w:shd w:val="clear" w:color="000000" w:fill="D9D9D9"/>
            <w:noWrap/>
            <w:vAlign w:val="center"/>
            <w:hideMark/>
          </w:tcPr>
          <w:p w14:paraId="3DC63C7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80</w:t>
            </w:r>
          </w:p>
        </w:tc>
        <w:tc>
          <w:tcPr>
            <w:tcW w:w="579" w:type="pct"/>
            <w:tcBorders>
              <w:top w:val="nil"/>
              <w:left w:val="nil"/>
              <w:right w:val="single" w:sz="12" w:space="0" w:color="auto"/>
            </w:tcBorders>
            <w:shd w:val="clear" w:color="000000" w:fill="D9D9D9"/>
            <w:noWrap/>
            <w:vAlign w:val="center"/>
            <w:hideMark/>
          </w:tcPr>
          <w:p w14:paraId="7909FF2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140.8</w:t>
            </w:r>
          </w:p>
        </w:tc>
      </w:tr>
      <w:tr w:rsidR="00CB1D5A" w:rsidRPr="00E52C14" w14:paraId="48A6A048"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auto"/>
            <w:noWrap/>
            <w:vAlign w:val="center"/>
            <w:hideMark/>
          </w:tcPr>
          <w:p w14:paraId="4D6950D9"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 </w:t>
            </w:r>
          </w:p>
        </w:tc>
        <w:tc>
          <w:tcPr>
            <w:tcW w:w="438" w:type="pct"/>
            <w:tcBorders>
              <w:top w:val="nil"/>
              <w:left w:val="nil"/>
              <w:bottom w:val="nil"/>
              <w:right w:val="single" w:sz="4" w:space="0" w:color="auto"/>
            </w:tcBorders>
            <w:shd w:val="clear" w:color="000000" w:fill="auto"/>
            <w:noWrap/>
            <w:vAlign w:val="center"/>
            <w:hideMark/>
          </w:tcPr>
          <w:p w14:paraId="5C4F8393"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RSW</w:t>
            </w:r>
          </w:p>
        </w:tc>
        <w:tc>
          <w:tcPr>
            <w:tcW w:w="374" w:type="pct"/>
            <w:tcBorders>
              <w:top w:val="nil"/>
              <w:left w:val="nil"/>
              <w:bottom w:val="nil"/>
              <w:right w:val="single" w:sz="4" w:space="0" w:color="auto"/>
            </w:tcBorders>
            <w:shd w:val="clear" w:color="000000" w:fill="auto"/>
            <w:noWrap/>
            <w:vAlign w:val="center"/>
            <w:hideMark/>
          </w:tcPr>
          <w:p w14:paraId="71778A12"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12</w:t>
            </w:r>
          </w:p>
        </w:tc>
        <w:tc>
          <w:tcPr>
            <w:tcW w:w="374" w:type="pct"/>
            <w:tcBorders>
              <w:top w:val="nil"/>
              <w:left w:val="nil"/>
              <w:bottom w:val="nil"/>
              <w:right w:val="single" w:sz="4" w:space="0" w:color="auto"/>
            </w:tcBorders>
            <w:shd w:val="clear" w:color="000000" w:fill="auto"/>
            <w:noWrap/>
            <w:vAlign w:val="center"/>
            <w:hideMark/>
          </w:tcPr>
          <w:p w14:paraId="11F8D56B"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12</w:t>
            </w:r>
          </w:p>
        </w:tc>
        <w:tc>
          <w:tcPr>
            <w:tcW w:w="374" w:type="pct"/>
            <w:tcBorders>
              <w:top w:val="nil"/>
              <w:left w:val="nil"/>
              <w:bottom w:val="nil"/>
              <w:right w:val="single" w:sz="4" w:space="0" w:color="auto"/>
            </w:tcBorders>
            <w:shd w:val="clear" w:color="000000" w:fill="auto"/>
            <w:noWrap/>
            <w:vAlign w:val="center"/>
            <w:hideMark/>
          </w:tcPr>
          <w:p w14:paraId="12202D89"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374" w:type="pct"/>
            <w:tcBorders>
              <w:top w:val="nil"/>
              <w:left w:val="nil"/>
              <w:bottom w:val="nil"/>
              <w:right w:val="single" w:sz="4" w:space="0" w:color="auto"/>
            </w:tcBorders>
            <w:shd w:val="clear" w:color="000000" w:fill="auto"/>
            <w:noWrap/>
            <w:vAlign w:val="center"/>
            <w:hideMark/>
          </w:tcPr>
          <w:p w14:paraId="777F9511"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374" w:type="pct"/>
            <w:tcBorders>
              <w:top w:val="nil"/>
              <w:left w:val="nil"/>
              <w:bottom w:val="nil"/>
              <w:right w:val="single" w:sz="4" w:space="0" w:color="auto"/>
            </w:tcBorders>
            <w:shd w:val="clear" w:color="000000" w:fill="auto"/>
            <w:noWrap/>
            <w:vAlign w:val="center"/>
            <w:hideMark/>
          </w:tcPr>
          <w:p w14:paraId="7486A522"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292" w:type="pct"/>
            <w:tcBorders>
              <w:top w:val="nil"/>
              <w:left w:val="nil"/>
              <w:bottom w:val="nil"/>
              <w:right w:val="single" w:sz="4" w:space="0" w:color="auto"/>
            </w:tcBorders>
            <w:shd w:val="clear" w:color="000000" w:fill="auto"/>
            <w:noWrap/>
            <w:vAlign w:val="center"/>
            <w:hideMark/>
          </w:tcPr>
          <w:p w14:paraId="6C7A0235"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374" w:type="pct"/>
            <w:tcBorders>
              <w:top w:val="nil"/>
              <w:left w:val="nil"/>
              <w:bottom w:val="nil"/>
              <w:right w:val="single" w:sz="4" w:space="0" w:color="auto"/>
            </w:tcBorders>
            <w:shd w:val="clear" w:color="000000" w:fill="auto"/>
            <w:noWrap/>
            <w:vAlign w:val="center"/>
            <w:hideMark/>
          </w:tcPr>
          <w:p w14:paraId="1FB3AB02"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11</w:t>
            </w:r>
          </w:p>
        </w:tc>
        <w:tc>
          <w:tcPr>
            <w:tcW w:w="432" w:type="pct"/>
            <w:tcBorders>
              <w:top w:val="nil"/>
              <w:left w:val="nil"/>
              <w:bottom w:val="nil"/>
              <w:right w:val="single" w:sz="12" w:space="0" w:color="auto"/>
            </w:tcBorders>
            <w:shd w:val="clear" w:color="000000" w:fill="auto"/>
            <w:noWrap/>
            <w:vAlign w:val="center"/>
            <w:hideMark/>
          </w:tcPr>
          <w:p w14:paraId="4AB43A07" w14:textId="77777777" w:rsidR="00CB1D5A" w:rsidRPr="00E52C14" w:rsidRDefault="00CB1D5A" w:rsidP="00762445">
            <w:pPr>
              <w:spacing w:after="0"/>
              <w:jc w:val="center"/>
              <w:rPr>
                <w:rFonts w:ascii="Calibri" w:hAnsi="Calibri" w:cs="Calibri"/>
                <w:sz w:val="20"/>
              </w:rPr>
            </w:pPr>
            <w:r w:rsidRPr="00E52C14">
              <w:rPr>
                <w:rFonts w:ascii="Calibri" w:hAnsi="Calibri" w:cs="Calibri"/>
                <w:sz w:val="20"/>
              </w:rPr>
              <w:t>2</w:t>
            </w:r>
          </w:p>
        </w:tc>
        <w:tc>
          <w:tcPr>
            <w:tcW w:w="640" w:type="pct"/>
            <w:tcBorders>
              <w:top w:val="nil"/>
              <w:left w:val="single" w:sz="12" w:space="0" w:color="auto"/>
              <w:bottom w:val="nil"/>
              <w:right w:val="single" w:sz="4" w:space="0" w:color="auto"/>
            </w:tcBorders>
            <w:shd w:val="clear" w:color="000000" w:fill="auto"/>
            <w:noWrap/>
            <w:vAlign w:val="center"/>
            <w:hideMark/>
          </w:tcPr>
          <w:p w14:paraId="7F22F143" w14:textId="77777777" w:rsidR="00CB1D5A" w:rsidRPr="00E52C14" w:rsidRDefault="00CB1D5A" w:rsidP="00762445">
            <w:pPr>
              <w:spacing w:after="0"/>
              <w:jc w:val="center"/>
              <w:rPr>
                <w:rFonts w:ascii="Calibri" w:hAnsi="Calibri" w:cs="Calibri"/>
                <w:b/>
                <w:bCs/>
                <w:sz w:val="20"/>
              </w:rPr>
            </w:pPr>
            <w:r w:rsidRPr="00E52C14">
              <w:rPr>
                <w:rFonts w:ascii="Calibri" w:hAnsi="Calibri" w:cs="Calibri"/>
                <w:b/>
                <w:bCs/>
                <w:sz w:val="20"/>
              </w:rPr>
              <w:t>81</w:t>
            </w:r>
          </w:p>
        </w:tc>
        <w:tc>
          <w:tcPr>
            <w:tcW w:w="579" w:type="pct"/>
            <w:tcBorders>
              <w:top w:val="nil"/>
              <w:left w:val="nil"/>
              <w:bottom w:val="nil"/>
              <w:right w:val="single" w:sz="12" w:space="0" w:color="auto"/>
            </w:tcBorders>
            <w:shd w:val="clear" w:color="000000" w:fill="auto"/>
            <w:noWrap/>
            <w:vAlign w:val="center"/>
            <w:hideMark/>
          </w:tcPr>
          <w:p w14:paraId="7A8E858E" w14:textId="77777777" w:rsidR="00CB1D5A" w:rsidRPr="00E52C14" w:rsidRDefault="00CB1D5A" w:rsidP="00762445">
            <w:pPr>
              <w:spacing w:after="0"/>
              <w:jc w:val="center"/>
              <w:rPr>
                <w:rFonts w:ascii="Calibri" w:hAnsi="Calibri" w:cs="Calibri"/>
                <w:b/>
                <w:bCs/>
                <w:sz w:val="20"/>
              </w:rPr>
            </w:pPr>
            <w:r w:rsidRPr="00E52C14">
              <w:rPr>
                <w:rFonts w:ascii="Calibri" w:hAnsi="Calibri" w:cs="Calibri"/>
                <w:b/>
                <w:bCs/>
                <w:sz w:val="20"/>
              </w:rPr>
              <w:t>142.3</w:t>
            </w:r>
          </w:p>
        </w:tc>
      </w:tr>
      <w:tr w:rsidR="00CB1D5A" w:rsidRPr="00E52C14" w14:paraId="10499EA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B5FC23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63A9E2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75FC5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0030C2B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9AABA0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55AF66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44F566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single" w:sz="4" w:space="0" w:color="auto"/>
              <w:bottom w:val="nil"/>
              <w:right w:val="single" w:sz="4" w:space="0" w:color="auto"/>
            </w:tcBorders>
            <w:shd w:val="clear" w:color="000000" w:fill="D9D9D9"/>
            <w:noWrap/>
            <w:vAlign w:val="center"/>
            <w:hideMark/>
          </w:tcPr>
          <w:p w14:paraId="1576A35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03650FA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single" w:sz="4" w:space="0" w:color="auto"/>
              <w:bottom w:val="nil"/>
              <w:right w:val="single" w:sz="12" w:space="0" w:color="auto"/>
            </w:tcBorders>
            <w:shd w:val="clear" w:color="000000" w:fill="D9D9D9"/>
            <w:noWrap/>
            <w:vAlign w:val="center"/>
            <w:hideMark/>
          </w:tcPr>
          <w:p w14:paraId="57166BB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122EEA2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82</w:t>
            </w:r>
          </w:p>
        </w:tc>
        <w:tc>
          <w:tcPr>
            <w:tcW w:w="579" w:type="pct"/>
            <w:tcBorders>
              <w:top w:val="nil"/>
              <w:left w:val="nil"/>
              <w:bottom w:val="nil"/>
              <w:right w:val="single" w:sz="12" w:space="0" w:color="auto"/>
            </w:tcBorders>
            <w:shd w:val="clear" w:color="000000" w:fill="D9D9D9"/>
            <w:noWrap/>
            <w:vAlign w:val="center"/>
            <w:hideMark/>
          </w:tcPr>
          <w:p w14:paraId="2CD8B2A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143.8</w:t>
            </w:r>
          </w:p>
        </w:tc>
      </w:tr>
      <w:tr w:rsidR="00CB1D5A" w:rsidRPr="00E52C14" w14:paraId="4700B09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357860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FBD272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69341E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2A5433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B3C33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4F9602C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48F665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292" w:type="pct"/>
            <w:tcBorders>
              <w:top w:val="nil"/>
              <w:left w:val="nil"/>
              <w:bottom w:val="nil"/>
              <w:right w:val="single" w:sz="4" w:space="0" w:color="auto"/>
            </w:tcBorders>
            <w:shd w:val="clear" w:color="auto" w:fill="auto"/>
            <w:noWrap/>
            <w:vAlign w:val="center"/>
            <w:hideMark/>
          </w:tcPr>
          <w:p w14:paraId="2FABBEC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nil"/>
              <w:bottom w:val="nil"/>
              <w:right w:val="single" w:sz="4" w:space="0" w:color="auto"/>
            </w:tcBorders>
            <w:shd w:val="clear" w:color="auto" w:fill="auto"/>
            <w:noWrap/>
            <w:vAlign w:val="center"/>
            <w:hideMark/>
          </w:tcPr>
          <w:p w14:paraId="6AC22A8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nil"/>
              <w:bottom w:val="nil"/>
              <w:right w:val="single" w:sz="12" w:space="0" w:color="auto"/>
            </w:tcBorders>
            <w:shd w:val="clear" w:color="auto" w:fill="auto"/>
            <w:noWrap/>
            <w:vAlign w:val="center"/>
            <w:hideMark/>
          </w:tcPr>
          <w:p w14:paraId="35E5BE1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9BAD57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83</w:t>
            </w:r>
          </w:p>
        </w:tc>
        <w:tc>
          <w:tcPr>
            <w:tcW w:w="579" w:type="pct"/>
            <w:tcBorders>
              <w:top w:val="nil"/>
              <w:left w:val="nil"/>
              <w:bottom w:val="nil"/>
              <w:right w:val="single" w:sz="12" w:space="0" w:color="auto"/>
            </w:tcBorders>
            <w:shd w:val="clear" w:color="auto" w:fill="auto"/>
            <w:noWrap/>
            <w:vAlign w:val="center"/>
            <w:hideMark/>
          </w:tcPr>
          <w:p w14:paraId="1F9C374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145.3</w:t>
            </w:r>
          </w:p>
        </w:tc>
      </w:tr>
      <w:tr w:rsidR="00CB1D5A" w:rsidRPr="00E52C14" w14:paraId="038A636B"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082C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48576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F0CA96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23CAC93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3597070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7DF621A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6773DF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079135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374" w:type="pct"/>
            <w:tcBorders>
              <w:top w:val="nil"/>
              <w:left w:val="single" w:sz="4" w:space="0" w:color="auto"/>
              <w:bottom w:val="nil"/>
              <w:right w:val="single" w:sz="4" w:space="0" w:color="auto"/>
            </w:tcBorders>
            <w:shd w:val="clear" w:color="000000" w:fill="D9D9D9"/>
            <w:noWrap/>
            <w:vAlign w:val="center"/>
            <w:hideMark/>
          </w:tcPr>
          <w:p w14:paraId="68C30F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single" w:sz="4" w:space="0" w:color="auto"/>
              <w:bottom w:val="nil"/>
              <w:right w:val="single" w:sz="12" w:space="0" w:color="auto"/>
            </w:tcBorders>
            <w:shd w:val="clear" w:color="000000" w:fill="D9D9D9"/>
            <w:noWrap/>
            <w:vAlign w:val="center"/>
            <w:hideMark/>
          </w:tcPr>
          <w:p w14:paraId="1E3642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22AF2BCB"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84</w:t>
            </w:r>
          </w:p>
        </w:tc>
        <w:tc>
          <w:tcPr>
            <w:tcW w:w="579" w:type="pct"/>
            <w:tcBorders>
              <w:top w:val="nil"/>
              <w:left w:val="nil"/>
              <w:bottom w:val="nil"/>
              <w:right w:val="single" w:sz="12" w:space="0" w:color="auto"/>
            </w:tcBorders>
            <w:shd w:val="clear" w:color="000000" w:fill="D9D9D9"/>
            <w:noWrap/>
            <w:vAlign w:val="center"/>
            <w:hideMark/>
          </w:tcPr>
          <w:p w14:paraId="352FBDA0"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146.8</w:t>
            </w:r>
          </w:p>
        </w:tc>
      </w:tr>
      <w:tr w:rsidR="00CB1D5A" w:rsidRPr="00E52C14" w14:paraId="4178DE05"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F14AD8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750F9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870CF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2ACCD4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0F01EA9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5790F7B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6F7B4FE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nil"/>
              <w:bottom w:val="nil"/>
              <w:right w:val="single" w:sz="4" w:space="0" w:color="auto"/>
            </w:tcBorders>
            <w:shd w:val="clear" w:color="auto" w:fill="auto"/>
            <w:noWrap/>
            <w:vAlign w:val="center"/>
            <w:hideMark/>
          </w:tcPr>
          <w:p w14:paraId="68B4AAB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605A35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11</w:t>
            </w:r>
          </w:p>
        </w:tc>
        <w:tc>
          <w:tcPr>
            <w:tcW w:w="432" w:type="pct"/>
            <w:tcBorders>
              <w:top w:val="nil"/>
              <w:left w:val="nil"/>
              <w:bottom w:val="nil"/>
              <w:right w:val="single" w:sz="12" w:space="0" w:color="auto"/>
            </w:tcBorders>
            <w:shd w:val="clear" w:color="auto" w:fill="auto"/>
            <w:noWrap/>
            <w:vAlign w:val="center"/>
            <w:hideMark/>
          </w:tcPr>
          <w:p w14:paraId="515731C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191E0ACC"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85</w:t>
            </w:r>
          </w:p>
        </w:tc>
        <w:tc>
          <w:tcPr>
            <w:tcW w:w="579" w:type="pct"/>
            <w:tcBorders>
              <w:top w:val="nil"/>
              <w:left w:val="nil"/>
              <w:bottom w:val="nil"/>
              <w:right w:val="single" w:sz="12" w:space="0" w:color="auto"/>
            </w:tcBorders>
            <w:shd w:val="clear" w:color="auto" w:fill="auto"/>
            <w:noWrap/>
            <w:vAlign w:val="center"/>
            <w:hideMark/>
          </w:tcPr>
          <w:p w14:paraId="3090E3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148.3</w:t>
            </w:r>
          </w:p>
        </w:tc>
      </w:tr>
      <w:tr w:rsidR="00CB1D5A" w:rsidRPr="00E52C14" w14:paraId="23BEA3E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4EA337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7C456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242239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3E5CA8D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03C5BD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540BC0C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1EFDE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4A4220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65D86A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3A723E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4BD46F0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86</w:t>
            </w:r>
          </w:p>
        </w:tc>
        <w:tc>
          <w:tcPr>
            <w:tcW w:w="579" w:type="pct"/>
            <w:tcBorders>
              <w:top w:val="nil"/>
              <w:left w:val="nil"/>
              <w:bottom w:val="nil"/>
              <w:right w:val="single" w:sz="12" w:space="0" w:color="auto"/>
            </w:tcBorders>
            <w:shd w:val="clear" w:color="000000" w:fill="D9D9D9"/>
            <w:noWrap/>
            <w:vAlign w:val="center"/>
            <w:hideMark/>
          </w:tcPr>
          <w:p w14:paraId="2FB3E75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149.8</w:t>
            </w:r>
          </w:p>
        </w:tc>
      </w:tr>
      <w:tr w:rsidR="00CB1D5A" w:rsidRPr="00E52C14" w14:paraId="491ADAB6"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63A206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59E1DC7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48D460A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68CDE2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353459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346179A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1A849E7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nil"/>
              <w:bottom w:val="nil"/>
              <w:right w:val="single" w:sz="4" w:space="0" w:color="auto"/>
            </w:tcBorders>
            <w:shd w:val="clear" w:color="auto" w:fill="auto"/>
            <w:noWrap/>
            <w:vAlign w:val="center"/>
            <w:hideMark/>
          </w:tcPr>
          <w:p w14:paraId="6CBEECF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39524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nil"/>
              <w:bottom w:val="nil"/>
              <w:right w:val="single" w:sz="12" w:space="0" w:color="auto"/>
            </w:tcBorders>
            <w:shd w:val="clear" w:color="auto" w:fill="auto"/>
            <w:noWrap/>
            <w:vAlign w:val="center"/>
            <w:hideMark/>
          </w:tcPr>
          <w:p w14:paraId="3B9EB24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229536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87</w:t>
            </w:r>
          </w:p>
        </w:tc>
        <w:tc>
          <w:tcPr>
            <w:tcW w:w="579" w:type="pct"/>
            <w:tcBorders>
              <w:top w:val="nil"/>
              <w:left w:val="nil"/>
              <w:bottom w:val="nil"/>
              <w:right w:val="single" w:sz="12" w:space="0" w:color="auto"/>
            </w:tcBorders>
            <w:shd w:val="clear" w:color="auto" w:fill="auto"/>
            <w:noWrap/>
            <w:vAlign w:val="center"/>
            <w:hideMark/>
          </w:tcPr>
          <w:p w14:paraId="1672B1C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151.4</w:t>
            </w:r>
          </w:p>
        </w:tc>
      </w:tr>
      <w:tr w:rsidR="00CB1D5A" w:rsidRPr="00E52C14" w14:paraId="5E6CB6E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2645538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CA252F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0A5576F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BC0D1A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7F3775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0DA23D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242BDC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41B690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13DC4B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053BE7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662C9BD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88</w:t>
            </w:r>
          </w:p>
        </w:tc>
        <w:tc>
          <w:tcPr>
            <w:tcW w:w="579" w:type="pct"/>
            <w:tcBorders>
              <w:top w:val="nil"/>
              <w:left w:val="nil"/>
              <w:bottom w:val="nil"/>
              <w:right w:val="single" w:sz="12" w:space="0" w:color="auto"/>
            </w:tcBorders>
            <w:shd w:val="clear" w:color="000000" w:fill="D9D9D9"/>
            <w:noWrap/>
            <w:vAlign w:val="center"/>
            <w:hideMark/>
          </w:tcPr>
          <w:p w14:paraId="5862B95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153.0</w:t>
            </w:r>
          </w:p>
        </w:tc>
      </w:tr>
      <w:tr w:rsidR="00CB1D5A" w:rsidRPr="00E52C14" w14:paraId="7B09C3CC"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BB107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21785AB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13DDD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5D73C7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3DB3065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807C24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CB4E2E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nil"/>
              <w:bottom w:val="nil"/>
              <w:right w:val="single" w:sz="4" w:space="0" w:color="auto"/>
            </w:tcBorders>
            <w:shd w:val="clear" w:color="auto" w:fill="auto"/>
            <w:noWrap/>
            <w:vAlign w:val="center"/>
            <w:hideMark/>
          </w:tcPr>
          <w:p w14:paraId="4270975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746B01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nil"/>
              <w:bottom w:val="nil"/>
              <w:right w:val="single" w:sz="12" w:space="0" w:color="auto"/>
            </w:tcBorders>
            <w:shd w:val="clear" w:color="auto" w:fill="auto"/>
            <w:noWrap/>
            <w:vAlign w:val="center"/>
            <w:hideMark/>
          </w:tcPr>
          <w:p w14:paraId="4822B97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773208A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89</w:t>
            </w:r>
          </w:p>
        </w:tc>
        <w:tc>
          <w:tcPr>
            <w:tcW w:w="579" w:type="pct"/>
            <w:tcBorders>
              <w:top w:val="nil"/>
              <w:left w:val="nil"/>
              <w:bottom w:val="nil"/>
              <w:right w:val="single" w:sz="12" w:space="0" w:color="auto"/>
            </w:tcBorders>
            <w:shd w:val="clear" w:color="auto" w:fill="auto"/>
            <w:noWrap/>
            <w:vAlign w:val="center"/>
            <w:hideMark/>
          </w:tcPr>
          <w:p w14:paraId="55821919"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154.6</w:t>
            </w:r>
          </w:p>
        </w:tc>
      </w:tr>
      <w:tr w:rsidR="00CB1D5A" w:rsidRPr="00E52C14" w14:paraId="7EACB223"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0A962A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3D3A1F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79D33C2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37B7BBE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1EB039A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69A0800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4D5B730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292" w:type="pct"/>
            <w:tcBorders>
              <w:top w:val="nil"/>
              <w:left w:val="single" w:sz="4" w:space="0" w:color="auto"/>
              <w:bottom w:val="nil"/>
              <w:right w:val="single" w:sz="4" w:space="0" w:color="auto"/>
            </w:tcBorders>
            <w:shd w:val="clear" w:color="000000" w:fill="D9D9D9"/>
            <w:noWrap/>
            <w:vAlign w:val="center"/>
            <w:hideMark/>
          </w:tcPr>
          <w:p w14:paraId="485833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single" w:sz="4" w:space="0" w:color="auto"/>
              <w:bottom w:val="nil"/>
              <w:right w:val="single" w:sz="4" w:space="0" w:color="auto"/>
            </w:tcBorders>
            <w:shd w:val="clear" w:color="000000" w:fill="D9D9D9"/>
            <w:noWrap/>
            <w:vAlign w:val="center"/>
            <w:hideMark/>
          </w:tcPr>
          <w:p w14:paraId="7AB5CCF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2B8438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A88D43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90</w:t>
            </w:r>
          </w:p>
        </w:tc>
        <w:tc>
          <w:tcPr>
            <w:tcW w:w="579" w:type="pct"/>
            <w:tcBorders>
              <w:top w:val="nil"/>
              <w:left w:val="nil"/>
              <w:bottom w:val="nil"/>
              <w:right w:val="single" w:sz="12" w:space="0" w:color="auto"/>
            </w:tcBorders>
            <w:shd w:val="clear" w:color="000000" w:fill="D9D9D9"/>
            <w:noWrap/>
            <w:vAlign w:val="center"/>
            <w:hideMark/>
          </w:tcPr>
          <w:p w14:paraId="3E41D59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156.2</w:t>
            </w:r>
          </w:p>
        </w:tc>
      </w:tr>
      <w:tr w:rsidR="00CB1D5A" w:rsidRPr="00E52C14" w14:paraId="56526F36"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23ADB3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6F848B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5E0A3A6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496F0B1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44090F0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2A9256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4B145A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66F130C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374" w:type="pct"/>
            <w:tcBorders>
              <w:top w:val="nil"/>
              <w:left w:val="nil"/>
              <w:bottom w:val="nil"/>
              <w:right w:val="single" w:sz="4" w:space="0" w:color="auto"/>
            </w:tcBorders>
            <w:shd w:val="clear" w:color="auto" w:fill="auto"/>
            <w:noWrap/>
            <w:vAlign w:val="center"/>
            <w:hideMark/>
          </w:tcPr>
          <w:p w14:paraId="4DE8433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nil"/>
              <w:bottom w:val="nil"/>
              <w:right w:val="single" w:sz="12" w:space="0" w:color="auto"/>
            </w:tcBorders>
            <w:shd w:val="clear" w:color="auto" w:fill="auto"/>
            <w:noWrap/>
            <w:vAlign w:val="center"/>
            <w:hideMark/>
          </w:tcPr>
          <w:p w14:paraId="62676C6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4B7441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91</w:t>
            </w:r>
          </w:p>
        </w:tc>
        <w:tc>
          <w:tcPr>
            <w:tcW w:w="579" w:type="pct"/>
            <w:tcBorders>
              <w:top w:val="nil"/>
              <w:left w:val="nil"/>
              <w:bottom w:val="nil"/>
              <w:right w:val="single" w:sz="12" w:space="0" w:color="auto"/>
            </w:tcBorders>
            <w:shd w:val="clear" w:color="auto" w:fill="auto"/>
            <w:noWrap/>
            <w:vAlign w:val="center"/>
            <w:hideMark/>
          </w:tcPr>
          <w:p w14:paraId="75BC5D4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157.8</w:t>
            </w:r>
          </w:p>
        </w:tc>
      </w:tr>
      <w:tr w:rsidR="00CB1D5A" w:rsidRPr="00E52C14" w14:paraId="4453B574"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33815A5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0473686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5A7975C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0A975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7FFDECF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4B78920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6B86004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single" w:sz="4" w:space="0" w:color="auto"/>
              <w:bottom w:val="nil"/>
              <w:right w:val="single" w:sz="4" w:space="0" w:color="auto"/>
            </w:tcBorders>
            <w:shd w:val="clear" w:color="000000" w:fill="D9D9D9"/>
            <w:noWrap/>
            <w:vAlign w:val="center"/>
            <w:hideMark/>
          </w:tcPr>
          <w:p w14:paraId="0EC6CFA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7C185A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12</w:t>
            </w:r>
          </w:p>
        </w:tc>
        <w:tc>
          <w:tcPr>
            <w:tcW w:w="432" w:type="pct"/>
            <w:tcBorders>
              <w:top w:val="nil"/>
              <w:left w:val="single" w:sz="4" w:space="0" w:color="auto"/>
              <w:bottom w:val="nil"/>
              <w:right w:val="single" w:sz="12" w:space="0" w:color="auto"/>
            </w:tcBorders>
            <w:shd w:val="clear" w:color="000000" w:fill="D9D9D9"/>
            <w:noWrap/>
            <w:vAlign w:val="center"/>
            <w:hideMark/>
          </w:tcPr>
          <w:p w14:paraId="4D4C739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8FB5661"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92</w:t>
            </w:r>
          </w:p>
        </w:tc>
        <w:tc>
          <w:tcPr>
            <w:tcW w:w="579" w:type="pct"/>
            <w:tcBorders>
              <w:top w:val="nil"/>
              <w:left w:val="nil"/>
              <w:bottom w:val="nil"/>
              <w:right w:val="single" w:sz="12" w:space="0" w:color="auto"/>
            </w:tcBorders>
            <w:shd w:val="clear" w:color="000000" w:fill="D9D9D9"/>
            <w:noWrap/>
            <w:vAlign w:val="center"/>
            <w:hideMark/>
          </w:tcPr>
          <w:p w14:paraId="2D2D77A5"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159.4</w:t>
            </w:r>
          </w:p>
        </w:tc>
      </w:tr>
      <w:tr w:rsidR="00CB1D5A" w:rsidRPr="00E52C14" w14:paraId="5B345A0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5A650C0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718BC0D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1972A0F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5D963D6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67BEAD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913D95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29862C3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1B5AD74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0701997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6368EF1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4BA98AD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93</w:t>
            </w:r>
          </w:p>
        </w:tc>
        <w:tc>
          <w:tcPr>
            <w:tcW w:w="579" w:type="pct"/>
            <w:tcBorders>
              <w:top w:val="nil"/>
              <w:left w:val="nil"/>
              <w:bottom w:val="nil"/>
              <w:right w:val="single" w:sz="12" w:space="0" w:color="auto"/>
            </w:tcBorders>
            <w:shd w:val="clear" w:color="auto" w:fill="auto"/>
            <w:noWrap/>
            <w:vAlign w:val="center"/>
            <w:hideMark/>
          </w:tcPr>
          <w:p w14:paraId="424138FF"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161.0</w:t>
            </w:r>
          </w:p>
        </w:tc>
      </w:tr>
      <w:tr w:rsidR="00CB1D5A" w:rsidRPr="00E52C14" w14:paraId="61442BB5"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026E1AF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50CD1C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67D81ED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6924691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34E04D4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1C027A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262D358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single" w:sz="4" w:space="0" w:color="auto"/>
              <w:bottom w:val="nil"/>
              <w:right w:val="single" w:sz="4" w:space="0" w:color="auto"/>
            </w:tcBorders>
            <w:shd w:val="clear" w:color="000000" w:fill="D9D9D9"/>
            <w:noWrap/>
            <w:vAlign w:val="center"/>
            <w:hideMark/>
          </w:tcPr>
          <w:p w14:paraId="2F6A707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2168DCC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single" w:sz="4" w:space="0" w:color="auto"/>
              <w:bottom w:val="nil"/>
              <w:right w:val="single" w:sz="12" w:space="0" w:color="auto"/>
            </w:tcBorders>
            <w:shd w:val="clear" w:color="000000" w:fill="D9D9D9"/>
            <w:noWrap/>
            <w:vAlign w:val="center"/>
            <w:hideMark/>
          </w:tcPr>
          <w:p w14:paraId="4EEA481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0CDD2C2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94</w:t>
            </w:r>
          </w:p>
        </w:tc>
        <w:tc>
          <w:tcPr>
            <w:tcW w:w="579" w:type="pct"/>
            <w:tcBorders>
              <w:top w:val="nil"/>
              <w:left w:val="nil"/>
              <w:bottom w:val="nil"/>
              <w:right w:val="single" w:sz="12" w:space="0" w:color="auto"/>
            </w:tcBorders>
            <w:shd w:val="clear" w:color="000000" w:fill="D9D9D9"/>
            <w:noWrap/>
            <w:vAlign w:val="center"/>
            <w:hideMark/>
          </w:tcPr>
          <w:p w14:paraId="1BF3565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162.6</w:t>
            </w:r>
          </w:p>
        </w:tc>
      </w:tr>
      <w:tr w:rsidR="00CB1D5A" w:rsidRPr="00E52C14" w14:paraId="6675D532"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0F4DB25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32C0A46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236FDE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15BBBC5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5E3471B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1CFBC18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013CA43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0E74F76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3844C6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417EE5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3C47FF68"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95</w:t>
            </w:r>
          </w:p>
        </w:tc>
        <w:tc>
          <w:tcPr>
            <w:tcW w:w="579" w:type="pct"/>
            <w:tcBorders>
              <w:top w:val="nil"/>
              <w:left w:val="nil"/>
              <w:bottom w:val="nil"/>
              <w:right w:val="single" w:sz="12" w:space="0" w:color="auto"/>
            </w:tcBorders>
            <w:shd w:val="clear" w:color="auto" w:fill="auto"/>
            <w:noWrap/>
            <w:vAlign w:val="center"/>
            <w:hideMark/>
          </w:tcPr>
          <w:p w14:paraId="311DFCBE"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164.2</w:t>
            </w:r>
          </w:p>
        </w:tc>
      </w:tr>
      <w:tr w:rsidR="00CB1D5A" w:rsidRPr="00E52C14" w14:paraId="2D5572C1"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5180C6A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5451557F"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4F49D3C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5E4DA58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63D3DCAB"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51C587E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21FB857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single" w:sz="4" w:space="0" w:color="auto"/>
              <w:bottom w:val="nil"/>
              <w:right w:val="single" w:sz="4" w:space="0" w:color="auto"/>
            </w:tcBorders>
            <w:shd w:val="clear" w:color="000000" w:fill="D9D9D9"/>
            <w:noWrap/>
            <w:vAlign w:val="center"/>
            <w:hideMark/>
          </w:tcPr>
          <w:p w14:paraId="493B997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E7C554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single" w:sz="4" w:space="0" w:color="auto"/>
              <w:bottom w:val="nil"/>
              <w:right w:val="single" w:sz="12" w:space="0" w:color="auto"/>
            </w:tcBorders>
            <w:shd w:val="clear" w:color="000000" w:fill="D9D9D9"/>
            <w:noWrap/>
            <w:vAlign w:val="center"/>
            <w:hideMark/>
          </w:tcPr>
          <w:p w14:paraId="52DFA0B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6824665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96</w:t>
            </w:r>
          </w:p>
        </w:tc>
        <w:tc>
          <w:tcPr>
            <w:tcW w:w="579" w:type="pct"/>
            <w:tcBorders>
              <w:top w:val="nil"/>
              <w:left w:val="nil"/>
              <w:bottom w:val="nil"/>
              <w:right w:val="single" w:sz="12" w:space="0" w:color="auto"/>
            </w:tcBorders>
            <w:shd w:val="clear" w:color="000000" w:fill="D9D9D9"/>
            <w:noWrap/>
            <w:vAlign w:val="center"/>
            <w:hideMark/>
          </w:tcPr>
          <w:p w14:paraId="5777E33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165.8</w:t>
            </w:r>
          </w:p>
        </w:tc>
      </w:tr>
      <w:tr w:rsidR="00CB1D5A" w:rsidRPr="00E52C14" w14:paraId="5A0A10AB"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4220168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640E01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084F1E8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5E5296A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21696ED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64CCF09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253782B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292" w:type="pct"/>
            <w:tcBorders>
              <w:top w:val="nil"/>
              <w:left w:val="nil"/>
              <w:bottom w:val="nil"/>
              <w:right w:val="single" w:sz="4" w:space="0" w:color="auto"/>
            </w:tcBorders>
            <w:shd w:val="clear" w:color="auto" w:fill="auto"/>
            <w:noWrap/>
            <w:vAlign w:val="center"/>
            <w:hideMark/>
          </w:tcPr>
          <w:p w14:paraId="5D9E6B7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nil"/>
              <w:bottom w:val="nil"/>
              <w:right w:val="single" w:sz="4" w:space="0" w:color="auto"/>
            </w:tcBorders>
            <w:shd w:val="clear" w:color="auto" w:fill="auto"/>
            <w:noWrap/>
            <w:vAlign w:val="center"/>
            <w:hideMark/>
          </w:tcPr>
          <w:p w14:paraId="218E7F6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72BAD9A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053CB4D6"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97</w:t>
            </w:r>
          </w:p>
        </w:tc>
        <w:tc>
          <w:tcPr>
            <w:tcW w:w="579" w:type="pct"/>
            <w:tcBorders>
              <w:top w:val="nil"/>
              <w:left w:val="nil"/>
              <w:bottom w:val="nil"/>
              <w:right w:val="single" w:sz="12" w:space="0" w:color="auto"/>
            </w:tcBorders>
            <w:shd w:val="clear" w:color="auto" w:fill="auto"/>
            <w:noWrap/>
            <w:vAlign w:val="center"/>
            <w:hideMark/>
          </w:tcPr>
          <w:p w14:paraId="04F22F3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167.4</w:t>
            </w:r>
          </w:p>
        </w:tc>
      </w:tr>
      <w:tr w:rsidR="00CB1D5A" w:rsidRPr="00E52C14" w14:paraId="38E6871C" w14:textId="77777777" w:rsidTr="00762445">
        <w:trPr>
          <w:cantSplit/>
          <w:trHeight w:hRule="exact" w:val="230"/>
        </w:trPr>
        <w:tc>
          <w:tcPr>
            <w:tcW w:w="374" w:type="pct"/>
            <w:tcBorders>
              <w:top w:val="nil"/>
              <w:left w:val="single" w:sz="12" w:space="0" w:color="auto"/>
              <w:bottom w:val="nil"/>
              <w:right w:val="single" w:sz="4" w:space="0" w:color="auto"/>
            </w:tcBorders>
            <w:shd w:val="clear" w:color="000000" w:fill="D9D9D9"/>
            <w:noWrap/>
            <w:vAlign w:val="center"/>
            <w:hideMark/>
          </w:tcPr>
          <w:p w14:paraId="4F2E591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nil"/>
              <w:right w:val="single" w:sz="4" w:space="0" w:color="auto"/>
            </w:tcBorders>
            <w:shd w:val="clear" w:color="000000" w:fill="D9D9D9"/>
            <w:noWrap/>
            <w:vAlign w:val="center"/>
            <w:hideMark/>
          </w:tcPr>
          <w:p w14:paraId="401CD9E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nil"/>
              <w:right w:val="single" w:sz="4" w:space="0" w:color="auto"/>
            </w:tcBorders>
            <w:shd w:val="clear" w:color="000000" w:fill="D9D9D9"/>
            <w:noWrap/>
            <w:vAlign w:val="center"/>
            <w:hideMark/>
          </w:tcPr>
          <w:p w14:paraId="2DE0CAF0"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23D6265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698A9B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056BE0D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nil"/>
              <w:right w:val="single" w:sz="4" w:space="0" w:color="auto"/>
            </w:tcBorders>
            <w:shd w:val="clear" w:color="000000" w:fill="D9D9D9"/>
            <w:noWrap/>
            <w:vAlign w:val="center"/>
            <w:hideMark/>
          </w:tcPr>
          <w:p w14:paraId="169DC07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292" w:type="pct"/>
            <w:tcBorders>
              <w:top w:val="nil"/>
              <w:left w:val="single" w:sz="4" w:space="0" w:color="auto"/>
              <w:bottom w:val="nil"/>
              <w:right w:val="single" w:sz="4" w:space="0" w:color="auto"/>
            </w:tcBorders>
            <w:shd w:val="clear" w:color="000000" w:fill="D9D9D9"/>
            <w:noWrap/>
            <w:vAlign w:val="center"/>
            <w:hideMark/>
          </w:tcPr>
          <w:p w14:paraId="3CED9B0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374" w:type="pct"/>
            <w:tcBorders>
              <w:top w:val="nil"/>
              <w:left w:val="single" w:sz="4" w:space="0" w:color="auto"/>
              <w:bottom w:val="nil"/>
              <w:right w:val="single" w:sz="4" w:space="0" w:color="auto"/>
            </w:tcBorders>
            <w:shd w:val="clear" w:color="000000" w:fill="D9D9D9"/>
            <w:noWrap/>
            <w:vAlign w:val="center"/>
            <w:hideMark/>
          </w:tcPr>
          <w:p w14:paraId="02622B4D"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single" w:sz="4" w:space="0" w:color="auto"/>
              <w:bottom w:val="nil"/>
              <w:right w:val="single" w:sz="12" w:space="0" w:color="auto"/>
            </w:tcBorders>
            <w:shd w:val="clear" w:color="000000" w:fill="D9D9D9"/>
            <w:noWrap/>
            <w:vAlign w:val="center"/>
            <w:hideMark/>
          </w:tcPr>
          <w:p w14:paraId="0B23D9D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000000" w:fill="D9D9D9"/>
            <w:noWrap/>
            <w:vAlign w:val="center"/>
            <w:hideMark/>
          </w:tcPr>
          <w:p w14:paraId="79685DFA"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98</w:t>
            </w:r>
          </w:p>
        </w:tc>
        <w:tc>
          <w:tcPr>
            <w:tcW w:w="579" w:type="pct"/>
            <w:tcBorders>
              <w:top w:val="nil"/>
              <w:left w:val="nil"/>
              <w:bottom w:val="nil"/>
              <w:right w:val="single" w:sz="12" w:space="0" w:color="auto"/>
            </w:tcBorders>
            <w:shd w:val="clear" w:color="000000" w:fill="D9D9D9"/>
            <w:noWrap/>
            <w:vAlign w:val="center"/>
            <w:hideMark/>
          </w:tcPr>
          <w:p w14:paraId="33EA26FD"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169.0</w:t>
            </w:r>
          </w:p>
        </w:tc>
      </w:tr>
      <w:tr w:rsidR="00CB1D5A" w:rsidRPr="00E52C14" w14:paraId="309521B3" w14:textId="77777777" w:rsidTr="00762445">
        <w:trPr>
          <w:cantSplit/>
          <w:trHeight w:hRule="exact" w:val="230"/>
        </w:trPr>
        <w:tc>
          <w:tcPr>
            <w:tcW w:w="374" w:type="pct"/>
            <w:tcBorders>
              <w:top w:val="nil"/>
              <w:left w:val="single" w:sz="12" w:space="0" w:color="auto"/>
              <w:bottom w:val="nil"/>
              <w:right w:val="single" w:sz="4" w:space="0" w:color="auto"/>
            </w:tcBorders>
            <w:shd w:val="clear" w:color="auto" w:fill="auto"/>
            <w:noWrap/>
            <w:vAlign w:val="center"/>
            <w:hideMark/>
          </w:tcPr>
          <w:p w14:paraId="7EDA16C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nil"/>
              <w:bottom w:val="nil"/>
              <w:right w:val="single" w:sz="4" w:space="0" w:color="auto"/>
            </w:tcBorders>
            <w:shd w:val="clear" w:color="auto" w:fill="auto"/>
            <w:noWrap/>
            <w:vAlign w:val="center"/>
            <w:hideMark/>
          </w:tcPr>
          <w:p w14:paraId="0FA9002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nil"/>
              <w:bottom w:val="nil"/>
              <w:right w:val="single" w:sz="4" w:space="0" w:color="auto"/>
            </w:tcBorders>
            <w:shd w:val="clear" w:color="auto" w:fill="auto"/>
            <w:noWrap/>
            <w:vAlign w:val="center"/>
            <w:hideMark/>
          </w:tcPr>
          <w:p w14:paraId="617797A1"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4400F5E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73E730E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074CFE45"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2FC34E7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292" w:type="pct"/>
            <w:tcBorders>
              <w:top w:val="nil"/>
              <w:left w:val="nil"/>
              <w:bottom w:val="nil"/>
              <w:right w:val="single" w:sz="4" w:space="0" w:color="auto"/>
            </w:tcBorders>
            <w:shd w:val="clear" w:color="auto" w:fill="auto"/>
            <w:noWrap/>
            <w:vAlign w:val="center"/>
            <w:hideMark/>
          </w:tcPr>
          <w:p w14:paraId="72A539C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nil"/>
              <w:bottom w:val="nil"/>
              <w:right w:val="single" w:sz="4" w:space="0" w:color="auto"/>
            </w:tcBorders>
            <w:shd w:val="clear" w:color="auto" w:fill="auto"/>
            <w:noWrap/>
            <w:vAlign w:val="center"/>
            <w:hideMark/>
          </w:tcPr>
          <w:p w14:paraId="47A6D412"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13</w:t>
            </w:r>
          </w:p>
        </w:tc>
        <w:tc>
          <w:tcPr>
            <w:tcW w:w="432" w:type="pct"/>
            <w:tcBorders>
              <w:top w:val="nil"/>
              <w:left w:val="nil"/>
              <w:bottom w:val="nil"/>
              <w:right w:val="single" w:sz="12" w:space="0" w:color="auto"/>
            </w:tcBorders>
            <w:shd w:val="clear" w:color="auto" w:fill="auto"/>
            <w:noWrap/>
            <w:vAlign w:val="center"/>
            <w:hideMark/>
          </w:tcPr>
          <w:p w14:paraId="6622A0B6"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nil"/>
              <w:right w:val="single" w:sz="4" w:space="0" w:color="auto"/>
            </w:tcBorders>
            <w:shd w:val="clear" w:color="auto" w:fill="auto"/>
            <w:noWrap/>
            <w:vAlign w:val="center"/>
            <w:hideMark/>
          </w:tcPr>
          <w:p w14:paraId="597C4EB7"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99</w:t>
            </w:r>
          </w:p>
        </w:tc>
        <w:tc>
          <w:tcPr>
            <w:tcW w:w="579" w:type="pct"/>
            <w:tcBorders>
              <w:top w:val="nil"/>
              <w:left w:val="nil"/>
              <w:bottom w:val="nil"/>
              <w:right w:val="single" w:sz="12" w:space="0" w:color="auto"/>
            </w:tcBorders>
            <w:shd w:val="clear" w:color="auto" w:fill="auto"/>
            <w:noWrap/>
            <w:vAlign w:val="center"/>
            <w:hideMark/>
          </w:tcPr>
          <w:p w14:paraId="10E4B234"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170.6</w:t>
            </w:r>
          </w:p>
        </w:tc>
      </w:tr>
      <w:tr w:rsidR="00CB1D5A" w:rsidRPr="00E52C14" w14:paraId="53B2A6CB" w14:textId="77777777" w:rsidTr="00762445">
        <w:trPr>
          <w:cantSplit/>
          <w:trHeight w:hRule="exact" w:val="230"/>
        </w:trPr>
        <w:tc>
          <w:tcPr>
            <w:tcW w:w="374" w:type="pct"/>
            <w:tcBorders>
              <w:top w:val="nil"/>
              <w:left w:val="single" w:sz="12" w:space="0" w:color="auto"/>
              <w:bottom w:val="single" w:sz="12" w:space="0" w:color="auto"/>
              <w:right w:val="single" w:sz="4" w:space="0" w:color="auto"/>
            </w:tcBorders>
            <w:shd w:val="clear" w:color="000000" w:fill="D9D9D9"/>
            <w:noWrap/>
            <w:vAlign w:val="center"/>
            <w:hideMark/>
          </w:tcPr>
          <w:p w14:paraId="643A9B5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 </w:t>
            </w:r>
          </w:p>
        </w:tc>
        <w:tc>
          <w:tcPr>
            <w:tcW w:w="438" w:type="pct"/>
            <w:tcBorders>
              <w:top w:val="nil"/>
              <w:left w:val="single" w:sz="4" w:space="0" w:color="auto"/>
              <w:bottom w:val="single" w:sz="12" w:space="0" w:color="auto"/>
              <w:right w:val="single" w:sz="4" w:space="0" w:color="auto"/>
            </w:tcBorders>
            <w:shd w:val="clear" w:color="000000" w:fill="D9D9D9"/>
            <w:noWrap/>
            <w:vAlign w:val="center"/>
            <w:hideMark/>
          </w:tcPr>
          <w:p w14:paraId="3765D46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RSW</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58929364"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0A2D359A"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036E195C"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31CF8BAE"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022E60F7"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292" w:type="pct"/>
            <w:tcBorders>
              <w:top w:val="nil"/>
              <w:left w:val="single" w:sz="4" w:space="0" w:color="auto"/>
              <w:bottom w:val="single" w:sz="12" w:space="0" w:color="auto"/>
              <w:right w:val="single" w:sz="4" w:space="0" w:color="auto"/>
            </w:tcBorders>
            <w:shd w:val="clear" w:color="000000" w:fill="D9D9D9"/>
            <w:noWrap/>
            <w:vAlign w:val="center"/>
            <w:hideMark/>
          </w:tcPr>
          <w:p w14:paraId="484A9389"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374" w:type="pct"/>
            <w:tcBorders>
              <w:top w:val="nil"/>
              <w:left w:val="single" w:sz="4" w:space="0" w:color="auto"/>
              <w:bottom w:val="single" w:sz="12" w:space="0" w:color="auto"/>
              <w:right w:val="single" w:sz="4" w:space="0" w:color="auto"/>
            </w:tcBorders>
            <w:shd w:val="clear" w:color="000000" w:fill="D9D9D9"/>
            <w:noWrap/>
            <w:vAlign w:val="center"/>
            <w:hideMark/>
          </w:tcPr>
          <w:p w14:paraId="700AC443"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14</w:t>
            </w:r>
          </w:p>
        </w:tc>
        <w:tc>
          <w:tcPr>
            <w:tcW w:w="432" w:type="pct"/>
            <w:tcBorders>
              <w:top w:val="nil"/>
              <w:left w:val="single" w:sz="4" w:space="0" w:color="auto"/>
              <w:bottom w:val="single" w:sz="12" w:space="0" w:color="auto"/>
              <w:right w:val="single" w:sz="12" w:space="0" w:color="auto"/>
            </w:tcBorders>
            <w:shd w:val="clear" w:color="000000" w:fill="D9D9D9"/>
            <w:noWrap/>
            <w:vAlign w:val="center"/>
            <w:hideMark/>
          </w:tcPr>
          <w:p w14:paraId="681838D8" w14:textId="77777777" w:rsidR="00CB1D5A" w:rsidRPr="00E52C14" w:rsidRDefault="00CB1D5A" w:rsidP="00762445">
            <w:pPr>
              <w:spacing w:after="0"/>
              <w:jc w:val="center"/>
              <w:rPr>
                <w:rFonts w:ascii="Calibri" w:hAnsi="Calibri" w:cs="Calibri"/>
                <w:color w:val="000000"/>
                <w:sz w:val="20"/>
              </w:rPr>
            </w:pPr>
            <w:r w:rsidRPr="00E52C14">
              <w:rPr>
                <w:rFonts w:ascii="Calibri" w:hAnsi="Calibri" w:cs="Calibri"/>
                <w:color w:val="000000"/>
                <w:sz w:val="20"/>
              </w:rPr>
              <w:t>2</w:t>
            </w:r>
          </w:p>
        </w:tc>
        <w:tc>
          <w:tcPr>
            <w:tcW w:w="640" w:type="pct"/>
            <w:tcBorders>
              <w:top w:val="nil"/>
              <w:left w:val="single" w:sz="12" w:space="0" w:color="auto"/>
              <w:bottom w:val="single" w:sz="12" w:space="0" w:color="auto"/>
              <w:right w:val="single" w:sz="4" w:space="0" w:color="auto"/>
            </w:tcBorders>
            <w:shd w:val="clear" w:color="000000" w:fill="D9D9D9"/>
            <w:noWrap/>
            <w:vAlign w:val="center"/>
            <w:hideMark/>
          </w:tcPr>
          <w:p w14:paraId="0449B613"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100</w:t>
            </w:r>
          </w:p>
        </w:tc>
        <w:tc>
          <w:tcPr>
            <w:tcW w:w="579" w:type="pct"/>
            <w:tcBorders>
              <w:top w:val="nil"/>
              <w:left w:val="nil"/>
              <w:bottom w:val="single" w:sz="12" w:space="0" w:color="auto"/>
              <w:right w:val="single" w:sz="12" w:space="0" w:color="auto"/>
            </w:tcBorders>
            <w:shd w:val="clear" w:color="000000" w:fill="D9D9D9"/>
            <w:noWrap/>
            <w:vAlign w:val="center"/>
            <w:hideMark/>
          </w:tcPr>
          <w:p w14:paraId="1ADAB732" w14:textId="77777777" w:rsidR="00CB1D5A" w:rsidRPr="00E52C14" w:rsidRDefault="00CB1D5A" w:rsidP="00762445">
            <w:pPr>
              <w:spacing w:after="0"/>
              <w:jc w:val="center"/>
              <w:rPr>
                <w:rFonts w:ascii="Calibri" w:hAnsi="Calibri" w:cs="Calibri"/>
                <w:b/>
                <w:bCs/>
                <w:color w:val="000000"/>
                <w:sz w:val="20"/>
              </w:rPr>
            </w:pPr>
            <w:r w:rsidRPr="00E52C14">
              <w:rPr>
                <w:rFonts w:ascii="Calibri" w:hAnsi="Calibri" w:cs="Calibri"/>
                <w:b/>
                <w:bCs/>
                <w:color w:val="000000"/>
                <w:sz w:val="20"/>
              </w:rPr>
              <w:t>172.2</w:t>
            </w:r>
          </w:p>
        </w:tc>
      </w:tr>
    </w:tbl>
    <w:p w14:paraId="07B5AB57" w14:textId="3C533EAE" w:rsidR="00CB1D5A" w:rsidRPr="00C0441C" w:rsidRDefault="00CB1D5A" w:rsidP="00CB1D5A">
      <w:pPr>
        <w:numPr>
          <w:ilvl w:val="0"/>
          <w:numId w:val="17"/>
        </w:numPr>
        <w:spacing w:before="40" w:after="40"/>
        <w:rPr>
          <w:rFonts w:asciiTheme="minorHAnsi" w:hAnsiTheme="minorHAnsi" w:cstheme="minorHAnsi"/>
          <w:sz w:val="20"/>
        </w:rPr>
      </w:pPr>
      <w:r w:rsidRPr="00C0441C">
        <w:rPr>
          <w:rFonts w:asciiTheme="minorHAnsi" w:hAnsiTheme="minorHAnsi" w:cstheme="minorHAnsi"/>
          <w:color w:val="000000"/>
          <w:sz w:val="20"/>
        </w:rPr>
        <w:t>Spill (kcfs) is calculated</w:t>
      </w:r>
      <w:r w:rsidRPr="00C0441C">
        <w:rPr>
          <w:rFonts w:asciiTheme="minorHAnsi" w:hAnsiTheme="minorHAnsi" w:cstheme="minorHAnsi"/>
          <w:sz w:val="20"/>
        </w:rPr>
        <w:t xml:space="preserve"> as a function of the total number of gate stops plus RSW spill at forebay elevation 438.0</w:t>
      </w:r>
      <w:r w:rsidR="009A6162">
        <w:rPr>
          <w:rFonts w:asciiTheme="minorHAnsi" w:hAnsiTheme="minorHAnsi" w:cstheme="minorHAnsi"/>
          <w:sz w:val="20"/>
        </w:rPr>
        <w:t>’</w:t>
      </w:r>
      <w:r w:rsidRPr="00C0441C">
        <w:rPr>
          <w:rFonts w:asciiTheme="minorHAnsi" w:hAnsiTheme="minorHAnsi" w:cstheme="minorHAnsi"/>
          <w:sz w:val="20"/>
        </w:rPr>
        <w:t>.</w:t>
      </w:r>
    </w:p>
    <w:p w14:paraId="5F7AEA2B" w14:textId="515801CB" w:rsidR="00CB1D5A" w:rsidRPr="00C0441C" w:rsidRDefault="00CB1D5A" w:rsidP="00CB1D5A">
      <w:pPr>
        <w:numPr>
          <w:ilvl w:val="0"/>
          <w:numId w:val="17"/>
        </w:numPr>
        <w:spacing w:after="0"/>
        <w:rPr>
          <w:rFonts w:asciiTheme="minorHAnsi" w:hAnsiTheme="minorHAnsi" w:cstheme="minorHAnsi"/>
          <w:b/>
          <w:bCs/>
          <w:color w:val="000000"/>
          <w:sz w:val="20"/>
        </w:rPr>
      </w:pPr>
      <w:r w:rsidRPr="00C0441C">
        <w:rPr>
          <w:rFonts w:asciiTheme="minorHAnsi" w:hAnsiTheme="minorHAnsi" w:cstheme="minorHAnsi"/>
          <w:color w:val="000000"/>
          <w:sz w:val="20"/>
        </w:rPr>
        <w:t>RSW in Bay 2 = ~8.4 kcfs</w:t>
      </w:r>
      <w:r w:rsidR="0030323B">
        <w:rPr>
          <w:rFonts w:asciiTheme="minorHAnsi" w:hAnsiTheme="minorHAnsi" w:cstheme="minorHAnsi"/>
          <w:color w:val="000000"/>
          <w:sz w:val="20"/>
        </w:rPr>
        <w:t xml:space="preserve"> </w:t>
      </w:r>
      <w:r w:rsidR="0030323B" w:rsidRPr="00C0441C">
        <w:rPr>
          <w:rFonts w:asciiTheme="minorHAnsi" w:hAnsiTheme="minorHAnsi" w:cstheme="minorHAnsi"/>
          <w:color w:val="000000"/>
          <w:sz w:val="20"/>
        </w:rPr>
        <w:t>spill</w:t>
      </w:r>
      <w:r w:rsidRPr="00C0441C">
        <w:rPr>
          <w:rFonts w:asciiTheme="minorHAnsi" w:hAnsiTheme="minorHAnsi" w:cstheme="minorHAnsi"/>
          <w:color w:val="000000"/>
          <w:sz w:val="20"/>
        </w:rPr>
        <w:t xml:space="preserve"> at forebay 438.0</w:t>
      </w:r>
      <w:r w:rsidR="007F729D">
        <w:rPr>
          <w:rFonts w:asciiTheme="minorHAnsi" w:hAnsiTheme="minorHAnsi" w:cstheme="minorHAnsi"/>
          <w:color w:val="000000"/>
          <w:sz w:val="20"/>
        </w:rPr>
        <w:t xml:space="preserve"> ft</w:t>
      </w:r>
      <w:r w:rsidRPr="00C0441C">
        <w:rPr>
          <w:rFonts w:asciiTheme="minorHAnsi" w:hAnsiTheme="minorHAnsi" w:cstheme="minorHAnsi"/>
          <w:color w:val="000000"/>
          <w:sz w:val="20"/>
        </w:rPr>
        <w:t xml:space="preserve">. </w:t>
      </w:r>
      <w:r w:rsidR="000A0602">
        <w:rPr>
          <w:rFonts w:asciiTheme="minorHAnsi" w:hAnsiTheme="minorHAnsi" w:cstheme="minorHAnsi"/>
          <w:sz w:val="20"/>
        </w:rPr>
        <w:t xml:space="preserve">When low flow criteria are met (below 30 kcfs, per </w:t>
      </w:r>
      <w:r w:rsidR="000A0602">
        <w:rPr>
          <w:rFonts w:asciiTheme="minorHAnsi" w:hAnsiTheme="minorHAnsi" w:cstheme="minorHAnsi"/>
          <w:b/>
          <w:sz w:val="20"/>
        </w:rPr>
        <w:t xml:space="preserve">section </w:t>
      </w:r>
      <w:r w:rsidR="000A0602">
        <w:rPr>
          <w:rFonts w:asciiTheme="minorHAnsi" w:hAnsiTheme="minorHAnsi" w:cstheme="minorHAnsi"/>
          <w:b/>
          <w:sz w:val="20"/>
        </w:rPr>
        <w:fldChar w:fldCharType="begin"/>
      </w:r>
      <w:r w:rsidR="000A0602">
        <w:rPr>
          <w:rFonts w:asciiTheme="minorHAnsi" w:hAnsiTheme="minorHAnsi" w:cstheme="minorHAnsi"/>
          <w:b/>
          <w:sz w:val="20"/>
        </w:rPr>
        <w:instrText xml:space="preserve"> REF _Ref441851118 \r \h </w:instrText>
      </w:r>
      <w:r w:rsidR="000A0602">
        <w:rPr>
          <w:rFonts w:asciiTheme="minorHAnsi" w:hAnsiTheme="minorHAnsi" w:cstheme="minorHAnsi"/>
          <w:b/>
          <w:sz w:val="20"/>
        </w:rPr>
      </w:r>
      <w:r w:rsidR="000A0602">
        <w:rPr>
          <w:rFonts w:asciiTheme="minorHAnsi" w:hAnsiTheme="minorHAnsi" w:cstheme="minorHAnsi"/>
          <w:b/>
          <w:sz w:val="20"/>
        </w:rPr>
        <w:fldChar w:fldCharType="separate"/>
      </w:r>
      <w:r w:rsidR="000A0602">
        <w:rPr>
          <w:rFonts w:asciiTheme="minorHAnsi" w:hAnsiTheme="minorHAnsi" w:cstheme="minorHAnsi"/>
          <w:b/>
          <w:sz w:val="20"/>
        </w:rPr>
        <w:t>2.3.2.6</w:t>
      </w:r>
      <w:r w:rsidR="000A0602">
        <w:rPr>
          <w:rFonts w:asciiTheme="minorHAnsi" w:hAnsiTheme="minorHAnsi" w:cstheme="minorHAnsi"/>
          <w:b/>
          <w:sz w:val="20"/>
        </w:rPr>
        <w:fldChar w:fldCharType="end"/>
      </w:r>
      <w:r w:rsidR="000A0602" w:rsidRPr="000A0602">
        <w:rPr>
          <w:rFonts w:asciiTheme="minorHAnsi" w:hAnsiTheme="minorHAnsi" w:cstheme="minorHAnsi"/>
          <w:bCs/>
          <w:sz w:val="20"/>
        </w:rPr>
        <w:t>)</w:t>
      </w:r>
      <w:r w:rsidR="000A0602">
        <w:rPr>
          <w:rFonts w:asciiTheme="minorHAnsi" w:hAnsiTheme="minorHAnsi" w:cstheme="minorHAnsi"/>
          <w:bCs/>
          <w:sz w:val="20"/>
        </w:rPr>
        <w:t xml:space="preserve">, </w:t>
      </w:r>
      <w:r w:rsidR="000A0602">
        <w:rPr>
          <w:rFonts w:asciiTheme="minorHAnsi" w:hAnsiTheme="minorHAnsi" w:cstheme="minorHAnsi"/>
          <w:sz w:val="20"/>
        </w:rPr>
        <w:t xml:space="preserve">the </w:t>
      </w:r>
      <w:r w:rsidR="000A0602" w:rsidRPr="002366AD">
        <w:rPr>
          <w:rFonts w:asciiTheme="minorHAnsi" w:hAnsiTheme="minorHAnsi" w:cstheme="minorHAnsi"/>
          <w:sz w:val="20"/>
        </w:rPr>
        <w:t>RSW will be closed and spill distributed in patterns</w:t>
      </w:r>
      <w:r w:rsidR="000A0602" w:rsidRPr="00C0441C">
        <w:rPr>
          <w:rFonts w:asciiTheme="minorHAnsi" w:hAnsiTheme="minorHAnsi" w:cstheme="minorHAnsi"/>
          <w:b/>
          <w:sz w:val="20"/>
        </w:rPr>
        <w:t xml:space="preserve"> </w:t>
      </w:r>
      <w:r w:rsidRPr="00C0441C">
        <w:rPr>
          <w:rFonts w:asciiTheme="minorHAnsi" w:hAnsiTheme="minorHAnsi" w:cstheme="minorHAnsi"/>
          <w:b/>
          <w:sz w:val="20"/>
        </w:rPr>
        <w:fldChar w:fldCharType="begin"/>
      </w:r>
      <w:r w:rsidRPr="00C0441C">
        <w:rPr>
          <w:rFonts w:asciiTheme="minorHAnsi" w:hAnsiTheme="minorHAnsi" w:cstheme="minorHAnsi"/>
          <w:b/>
          <w:sz w:val="20"/>
        </w:rPr>
        <w:instrText xml:space="preserve"> REF _Ref441851017 \h  \* MERGEFORMAT </w:instrText>
      </w:r>
      <w:r w:rsidRPr="00C0441C">
        <w:rPr>
          <w:rFonts w:asciiTheme="minorHAnsi" w:hAnsiTheme="minorHAnsi" w:cstheme="minorHAnsi"/>
          <w:b/>
          <w:sz w:val="20"/>
        </w:rPr>
      </w:r>
      <w:r w:rsidRPr="00C0441C">
        <w:rPr>
          <w:rFonts w:asciiTheme="minorHAnsi" w:hAnsiTheme="minorHAnsi" w:cstheme="minorHAnsi"/>
          <w:b/>
          <w:sz w:val="20"/>
        </w:rPr>
        <w:fldChar w:fldCharType="separate"/>
      </w:r>
      <w:r w:rsidR="00C0441C" w:rsidRPr="00C0441C">
        <w:rPr>
          <w:rFonts w:asciiTheme="minorHAnsi" w:hAnsiTheme="minorHAnsi" w:cstheme="minorHAnsi"/>
          <w:b/>
          <w:sz w:val="20"/>
        </w:rPr>
        <w:t>Table IHR-6</w:t>
      </w:r>
      <w:r w:rsidRPr="00C0441C">
        <w:rPr>
          <w:rFonts w:asciiTheme="minorHAnsi" w:hAnsiTheme="minorHAnsi" w:cstheme="minorHAnsi"/>
          <w:b/>
          <w:sz w:val="20"/>
        </w:rPr>
        <w:fldChar w:fldCharType="end"/>
      </w:r>
      <w:r w:rsidRPr="00C0441C">
        <w:rPr>
          <w:rFonts w:asciiTheme="minorHAnsi" w:hAnsiTheme="minorHAnsi" w:cstheme="minorHAnsi"/>
          <w:sz w:val="20"/>
        </w:rPr>
        <w:t>.</w:t>
      </w:r>
    </w:p>
    <w:p w14:paraId="09764AFE" w14:textId="77777777" w:rsidR="00376F97" w:rsidRDefault="00376F97"/>
    <w:sectPr w:rsidR="00376F97" w:rsidSect="00762445">
      <w:pgSz w:w="12240" w:h="15840"/>
      <w:pgMar w:top="1152" w:right="1008" w:bottom="1152"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Wright, Lisa S CIV USARMY CENWD (USA)" w:date="2024-12-11T17:51:00Z" w:initials="LSW">
    <w:p w14:paraId="0BB68417" w14:textId="77777777" w:rsidR="00C743C1" w:rsidRDefault="00C743C1" w:rsidP="00C743C1">
      <w:pPr>
        <w:pStyle w:val="CommentText"/>
      </w:pPr>
      <w:r>
        <w:rPr>
          <w:rStyle w:val="CommentReference"/>
        </w:rPr>
        <w:annotationRef/>
      </w:r>
      <w:r>
        <w:t>To be updated for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B68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44F85" w16cex:dateUtc="2024-12-12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68417" w16cid:durableId="2B044F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BDA6" w14:textId="77777777" w:rsidR="004D5430" w:rsidRDefault="004D5430" w:rsidP="00CB1D5A">
      <w:pPr>
        <w:spacing w:after="0"/>
      </w:pPr>
      <w:r>
        <w:separator/>
      </w:r>
    </w:p>
  </w:endnote>
  <w:endnote w:type="continuationSeparator" w:id="0">
    <w:p w14:paraId="514848AD" w14:textId="77777777" w:rsidR="004D5430" w:rsidRDefault="004D5430" w:rsidP="00CB1D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F63E" w14:textId="77777777" w:rsidR="009E4454" w:rsidRDefault="009E4454">
    <w:pPr>
      <w:pStyle w:val="Footer"/>
      <w:jc w:val="center"/>
    </w:pPr>
    <w:r>
      <w:t>IHR-</w:t>
    </w:r>
    <w:r>
      <w:fldChar w:fldCharType="begin"/>
    </w:r>
    <w:r>
      <w:instrText xml:space="preserve"> PAGE   \* MERGEFORMAT </w:instrText>
    </w:r>
    <w:r>
      <w:fldChar w:fldCharType="separate"/>
    </w:r>
    <w:r>
      <w:rPr>
        <w:noProof/>
      </w:rPr>
      <w:t>2</w:t>
    </w:r>
    <w:r>
      <w:fldChar w:fldCharType="end"/>
    </w:r>
  </w:p>
  <w:p w14:paraId="22647A92" w14:textId="77777777" w:rsidR="009E4454" w:rsidRDefault="009E4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A940" w14:textId="77777777" w:rsidR="009E4454" w:rsidRPr="00CA6591" w:rsidRDefault="009E4454" w:rsidP="00762445">
    <w:pPr>
      <w:pStyle w:val="Footer"/>
      <w:pBdr>
        <w:top w:val="single" w:sz="4" w:space="1" w:color="auto"/>
      </w:pBdr>
      <w:spacing w:after="0"/>
      <w:jc w:val="center"/>
      <w:rPr>
        <w:rFonts w:ascii="Calibri" w:hAnsi="Calibri" w:cs="Calibri"/>
        <w:b/>
        <w:sz w:val="20"/>
      </w:rPr>
    </w:pPr>
    <w:r w:rsidRPr="002821A3">
      <w:rPr>
        <w:rFonts w:ascii="Calibri" w:hAnsi="Calibri" w:cs="Calibri"/>
        <w:b/>
        <w:sz w:val="20"/>
      </w:rPr>
      <w:t>IHR-</w:t>
    </w:r>
    <w:r w:rsidRPr="002821A3">
      <w:rPr>
        <w:rFonts w:ascii="Calibri" w:hAnsi="Calibri" w:cs="Calibri"/>
        <w:b/>
        <w:sz w:val="20"/>
      </w:rPr>
      <w:fldChar w:fldCharType="begin"/>
    </w:r>
    <w:r w:rsidRPr="002821A3">
      <w:rPr>
        <w:rFonts w:ascii="Calibri" w:hAnsi="Calibri" w:cs="Calibri"/>
        <w:b/>
        <w:sz w:val="20"/>
      </w:rPr>
      <w:instrText xml:space="preserve"> PAGE   \* MERGEFORMAT </w:instrText>
    </w:r>
    <w:r w:rsidRPr="002821A3">
      <w:rPr>
        <w:rFonts w:ascii="Calibri" w:hAnsi="Calibri" w:cs="Calibri"/>
        <w:b/>
        <w:sz w:val="20"/>
      </w:rPr>
      <w:fldChar w:fldCharType="separate"/>
    </w:r>
    <w:r>
      <w:rPr>
        <w:rFonts w:ascii="Calibri" w:hAnsi="Calibri" w:cs="Calibri"/>
        <w:b/>
        <w:noProof/>
        <w:sz w:val="20"/>
      </w:rPr>
      <w:t>20</w:t>
    </w:r>
    <w:r w:rsidRPr="002821A3">
      <w:rPr>
        <w:rFonts w:ascii="Calibri" w:hAnsi="Calibri" w:cs="Calibri"/>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2323" w14:textId="77777777" w:rsidR="009E4454" w:rsidRDefault="009E4454" w:rsidP="00762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D1BBEC" w14:textId="77777777" w:rsidR="009E4454" w:rsidRDefault="009E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4AA3" w14:textId="77777777" w:rsidR="004D5430" w:rsidRDefault="004D5430" w:rsidP="00CB1D5A">
      <w:pPr>
        <w:spacing w:after="0"/>
      </w:pPr>
      <w:r>
        <w:separator/>
      </w:r>
    </w:p>
  </w:footnote>
  <w:footnote w:type="continuationSeparator" w:id="0">
    <w:p w14:paraId="37285FBD" w14:textId="77777777" w:rsidR="004D5430" w:rsidRDefault="004D5430" w:rsidP="00CB1D5A">
      <w:pPr>
        <w:spacing w:after="0"/>
      </w:pPr>
      <w:r>
        <w:continuationSeparator/>
      </w:r>
    </w:p>
  </w:footnote>
  <w:footnote w:id="1">
    <w:p w14:paraId="6C11E3FA" w14:textId="77777777" w:rsidR="0091120A" w:rsidRPr="0091120A" w:rsidRDefault="0091120A" w:rsidP="0091120A">
      <w:pPr>
        <w:pStyle w:val="FootnoteText"/>
        <w:spacing w:after="0"/>
        <w:rPr>
          <w:rFonts w:asciiTheme="minorHAnsi" w:hAnsiTheme="minorHAnsi" w:cstheme="minorHAnsi"/>
          <w:sz w:val="20"/>
        </w:rPr>
      </w:pPr>
      <w:r w:rsidRPr="0091120A">
        <w:rPr>
          <w:rStyle w:val="FootnoteReference"/>
          <w:rFonts w:asciiTheme="minorHAnsi" w:hAnsiTheme="minorHAnsi" w:cstheme="minorHAnsi"/>
          <w:sz w:val="20"/>
        </w:rPr>
        <w:footnoteRef/>
      </w:r>
      <w:r w:rsidRPr="0091120A">
        <w:rPr>
          <w:rFonts w:asciiTheme="minorHAnsi" w:hAnsiTheme="minorHAnsi" w:cstheme="minorHAnsi"/>
          <w:sz w:val="20"/>
        </w:rPr>
        <w:t xml:space="preserve"> Daily adult salmon counts: </w:t>
      </w:r>
      <w:hyperlink r:id="rId1" w:history="1">
        <w:r w:rsidRPr="0091120A">
          <w:rPr>
            <w:rStyle w:val="Hyperlink"/>
            <w:rFonts w:asciiTheme="minorHAnsi" w:hAnsiTheme="minorHAnsi" w:cstheme="minorHAnsi"/>
            <w:sz w:val="20"/>
          </w:rPr>
          <w:t>https://www.fpc.org/currentdaily/HistFishTwo_7day-ytd_Adults.htm</w:t>
        </w:r>
      </w:hyperlink>
    </w:p>
  </w:footnote>
  <w:footnote w:id="2">
    <w:p w14:paraId="2A78AFF0" w14:textId="195E7B7E" w:rsidR="0020005C" w:rsidRPr="0020005C" w:rsidRDefault="0020005C" w:rsidP="0020005C">
      <w:pPr>
        <w:pStyle w:val="FootnoteText"/>
        <w:spacing w:after="0"/>
        <w:rPr>
          <w:rFonts w:asciiTheme="minorHAnsi" w:hAnsiTheme="minorHAnsi" w:cstheme="minorHAnsi"/>
          <w:sz w:val="20"/>
        </w:rPr>
      </w:pPr>
      <w:r w:rsidRPr="0020005C">
        <w:rPr>
          <w:rStyle w:val="FootnoteReference"/>
          <w:rFonts w:asciiTheme="minorHAnsi" w:hAnsiTheme="minorHAnsi" w:cstheme="minorHAnsi"/>
          <w:b/>
          <w:bCs/>
          <w:sz w:val="20"/>
        </w:rPr>
        <w:footnoteRef/>
      </w:r>
      <w:r w:rsidRPr="0020005C">
        <w:rPr>
          <w:rFonts w:asciiTheme="minorHAnsi" w:hAnsiTheme="minorHAnsi" w:cstheme="minorHAnsi"/>
          <w:b/>
          <w:bCs/>
          <w:sz w:val="20"/>
        </w:rPr>
        <w:t xml:space="preserve"> </w:t>
      </w:r>
      <w:bookmarkStart w:id="41" w:name="_Hlk154665144"/>
      <w:r w:rsidRPr="0020005C">
        <w:rPr>
          <w:rFonts w:asciiTheme="minorHAnsi" w:hAnsiTheme="minorHAnsi" w:cstheme="minorHAnsi"/>
          <w:sz w:val="20"/>
        </w:rPr>
        <w:t xml:space="preserve">See “Fall/Winter Spill Operations” in Attachment 2, Appendix B of the MOU, page 88 of 92 (pdf page 141): </w:t>
      </w:r>
      <w:hyperlink r:id="rId2" w:history="1">
        <w:r w:rsidRPr="0020005C">
          <w:rPr>
            <w:rStyle w:val="Hyperlink"/>
            <w:rFonts w:asciiTheme="minorHAnsi" w:hAnsiTheme="minorHAnsi" w:cstheme="minorHAnsi"/>
            <w:sz w:val="20"/>
          </w:rPr>
          <w:t>pweb.crohms.org/tmt/JointMotion_TermSheet_CourtOrder_and_Extensions_2023_and_Stay_Motion_MOU_2450-1.pdf</w:t>
        </w:r>
        <w:bookmarkEnd w:id="41"/>
      </w:hyperlink>
      <w:r w:rsidR="009336C2">
        <w:rPr>
          <w:rFonts w:asciiTheme="minorHAnsi" w:hAnsiTheme="minorHAnsi" w:cstheme="minorHAnsi"/>
          <w:sz w:val="20"/>
        </w:rPr>
        <w:t>.</w:t>
      </w:r>
    </w:p>
  </w:footnote>
  <w:footnote w:id="3">
    <w:p w14:paraId="4D716FB5" w14:textId="78659F06" w:rsidR="009E4454" w:rsidRPr="0020005C" w:rsidRDefault="009E4454" w:rsidP="0020005C">
      <w:pPr>
        <w:pStyle w:val="FootnoteText"/>
        <w:spacing w:after="0"/>
        <w:rPr>
          <w:rStyle w:val="Hyperlink"/>
          <w:rFonts w:asciiTheme="minorHAnsi" w:hAnsiTheme="minorHAnsi" w:cstheme="minorHAnsi"/>
          <w:color w:val="auto"/>
          <w:sz w:val="20"/>
          <w:u w:val="none"/>
        </w:rPr>
      </w:pPr>
      <w:r w:rsidRPr="0020005C">
        <w:rPr>
          <w:rStyle w:val="FootnoteReference"/>
          <w:rFonts w:asciiTheme="minorHAnsi" w:hAnsiTheme="minorHAnsi" w:cstheme="minorHAnsi"/>
          <w:b/>
          <w:sz w:val="20"/>
        </w:rPr>
        <w:footnoteRef/>
      </w:r>
      <w:r w:rsidRPr="0020005C">
        <w:rPr>
          <w:rFonts w:asciiTheme="minorHAnsi" w:hAnsiTheme="minorHAnsi" w:cstheme="minorHAnsi"/>
          <w:b/>
          <w:sz w:val="20"/>
        </w:rPr>
        <w:t xml:space="preserve"> </w:t>
      </w:r>
      <w:proofErr w:type="spellStart"/>
      <w:r w:rsidRPr="0020005C">
        <w:rPr>
          <w:rFonts w:asciiTheme="minorHAnsi" w:hAnsiTheme="minorHAnsi" w:cstheme="minorHAnsi"/>
          <w:sz w:val="20"/>
        </w:rPr>
        <w:t>TDG</w:t>
      </w:r>
      <w:proofErr w:type="spellEnd"/>
      <w:r w:rsidRPr="0020005C">
        <w:rPr>
          <w:rFonts w:asciiTheme="minorHAnsi" w:hAnsiTheme="minorHAnsi" w:cstheme="minorHAnsi"/>
          <w:sz w:val="20"/>
        </w:rPr>
        <w:t xml:space="preserve"> </w:t>
      </w:r>
      <w:r w:rsidR="00417CB1" w:rsidRPr="0020005C">
        <w:rPr>
          <w:rFonts w:asciiTheme="minorHAnsi" w:hAnsiTheme="minorHAnsi" w:cstheme="minorHAnsi"/>
          <w:sz w:val="20"/>
        </w:rPr>
        <w:t>Management</w:t>
      </w:r>
      <w:r w:rsidRPr="0020005C">
        <w:rPr>
          <w:rFonts w:asciiTheme="minorHAnsi" w:hAnsiTheme="minorHAnsi" w:cstheme="minorHAnsi"/>
          <w:sz w:val="20"/>
        </w:rPr>
        <w:t xml:space="preserve"> Plan (Appendix 4 of the WMP): </w:t>
      </w:r>
      <w:hyperlink r:id="rId3" w:history="1">
        <w:r w:rsidRPr="0020005C">
          <w:rPr>
            <w:rStyle w:val="Hyperlink"/>
            <w:rFonts w:asciiTheme="minorHAnsi" w:hAnsiTheme="minorHAnsi" w:cstheme="minorHAnsi"/>
            <w:sz w:val="20"/>
          </w:rPr>
          <w:t>pweb.crohms.org/</w:t>
        </w:r>
        <w:proofErr w:type="spellStart"/>
        <w:r w:rsidRPr="0020005C">
          <w:rPr>
            <w:rStyle w:val="Hyperlink"/>
            <w:rFonts w:asciiTheme="minorHAnsi" w:hAnsiTheme="minorHAnsi" w:cstheme="minorHAnsi"/>
            <w:sz w:val="20"/>
          </w:rPr>
          <w:t>tmt</w:t>
        </w:r>
        <w:proofErr w:type="spellEnd"/>
        <w:r w:rsidRPr="0020005C">
          <w:rPr>
            <w:rStyle w:val="Hyperlink"/>
            <w:rFonts w:asciiTheme="minorHAnsi" w:hAnsiTheme="minorHAnsi" w:cstheme="minorHAnsi"/>
            <w:sz w:val="20"/>
          </w:rPr>
          <w:t>/documents/</w:t>
        </w:r>
        <w:proofErr w:type="spellStart"/>
        <w:r w:rsidRPr="0020005C">
          <w:rPr>
            <w:rStyle w:val="Hyperlink"/>
            <w:rFonts w:asciiTheme="minorHAnsi" w:hAnsiTheme="minorHAnsi" w:cstheme="minorHAnsi"/>
            <w:sz w:val="20"/>
          </w:rPr>
          <w:t>wmp</w:t>
        </w:r>
        <w:proofErr w:type="spellEnd"/>
        <w:r w:rsidRPr="0020005C">
          <w:rPr>
            <w:rStyle w:val="Hyperlink"/>
            <w:rFonts w:asciiTheme="minorHAnsi" w:hAnsiTheme="minorHAnsi" w:cstheme="minorHAnsi"/>
            <w:sz w:val="20"/>
          </w:rPr>
          <w:t>/</w:t>
        </w:r>
      </w:hyperlink>
      <w:r w:rsidRPr="0020005C">
        <w:rPr>
          <w:rStyle w:val="Hyperlink"/>
          <w:rFonts w:asciiTheme="minorHAnsi" w:hAnsiTheme="minorHAnsi" w:cstheme="minorHAnsi"/>
          <w:color w:val="auto"/>
          <w:sz w:val="20"/>
          <w:u w:val="none"/>
        </w:rPr>
        <w:t xml:space="preserve">. </w:t>
      </w:r>
    </w:p>
    <w:p w14:paraId="2715B89C" w14:textId="00F53C34" w:rsidR="009E4454" w:rsidRPr="00384A58" w:rsidRDefault="009E4454" w:rsidP="0020005C">
      <w:pPr>
        <w:pStyle w:val="FootnoteText"/>
        <w:spacing w:after="0"/>
        <w:rPr>
          <w:sz w:val="20"/>
        </w:rPr>
      </w:pPr>
      <w:r w:rsidRPr="0020005C">
        <w:rPr>
          <w:rFonts w:asciiTheme="minorHAnsi" w:hAnsiTheme="minorHAnsi" w:cstheme="minorHAnsi"/>
          <w:sz w:val="20"/>
        </w:rPr>
        <w:t xml:space="preserve">  </w:t>
      </w:r>
      <w:proofErr w:type="spellStart"/>
      <w:r w:rsidRPr="0020005C">
        <w:rPr>
          <w:rFonts w:asciiTheme="minorHAnsi" w:hAnsiTheme="minorHAnsi" w:cstheme="minorHAnsi"/>
          <w:sz w:val="20"/>
        </w:rPr>
        <w:t>TDG</w:t>
      </w:r>
      <w:proofErr w:type="spellEnd"/>
      <w:r w:rsidRPr="0020005C">
        <w:rPr>
          <w:rFonts w:asciiTheme="minorHAnsi" w:hAnsiTheme="minorHAnsi" w:cstheme="minorHAnsi"/>
          <w:sz w:val="20"/>
        </w:rPr>
        <w:t xml:space="preserve"> Monitoring Plan of Action: </w:t>
      </w:r>
      <w:hyperlink r:id="rId4" w:history="1">
        <w:r w:rsidRPr="0020005C">
          <w:rPr>
            <w:rStyle w:val="Hyperlink"/>
            <w:rFonts w:asciiTheme="minorHAnsi" w:hAnsiTheme="minorHAnsi" w:cstheme="minorHAnsi"/>
            <w:sz w:val="20"/>
          </w:rPr>
          <w:t>www.nwd.usace.army.mil/Missions/Water/Columbia/Water-Quality</w:t>
        </w:r>
      </w:hyperlink>
      <w:r w:rsidRPr="0020005C">
        <w:rPr>
          <w:rStyle w:val="Hyperlink"/>
          <w:rFonts w:asciiTheme="minorHAnsi" w:hAnsiTheme="minorHAnsi" w:cstheme="minorHAnsi"/>
          <w:sz w:val="20"/>
        </w:rPr>
        <w:t>/</w:t>
      </w:r>
    </w:p>
  </w:footnote>
  <w:footnote w:id="4">
    <w:p w14:paraId="77F0853E" w14:textId="6CA72F75" w:rsidR="009E4454" w:rsidRPr="00A40D0A" w:rsidRDefault="009E4454" w:rsidP="00A40D0A">
      <w:pPr>
        <w:pStyle w:val="FootnoteText"/>
        <w:spacing w:after="0"/>
        <w:rPr>
          <w:rFonts w:asciiTheme="minorHAnsi" w:hAnsiTheme="minorHAnsi" w:cstheme="minorHAnsi"/>
          <w:sz w:val="20"/>
        </w:rPr>
      </w:pPr>
      <w:r w:rsidRPr="00A40D0A">
        <w:rPr>
          <w:rStyle w:val="FootnoteReference"/>
          <w:rFonts w:asciiTheme="minorHAnsi" w:hAnsiTheme="minorHAnsi" w:cstheme="minorHAnsi"/>
          <w:sz w:val="20"/>
        </w:rPr>
        <w:footnoteRef/>
      </w:r>
      <w:r w:rsidRPr="00A40D0A">
        <w:rPr>
          <w:rFonts w:asciiTheme="minorHAnsi" w:hAnsiTheme="minorHAnsi" w:cstheme="minorHAnsi"/>
          <w:sz w:val="20"/>
        </w:rPr>
        <w:t xml:space="preserve"> NWS weather forecast for </w:t>
      </w:r>
      <w:r>
        <w:rPr>
          <w:rFonts w:asciiTheme="minorHAnsi" w:hAnsiTheme="minorHAnsi" w:cstheme="minorHAnsi"/>
          <w:sz w:val="20"/>
        </w:rPr>
        <w:t>Ice Harbor</w:t>
      </w:r>
      <w:r w:rsidRPr="00A40D0A">
        <w:rPr>
          <w:rFonts w:asciiTheme="minorHAnsi" w:hAnsiTheme="minorHAnsi" w:cstheme="minorHAnsi"/>
          <w:sz w:val="20"/>
        </w:rPr>
        <w:t xml:space="preserve"> Dam: </w:t>
      </w:r>
      <w:hyperlink r:id="rId5" w:history="1">
        <w:r>
          <w:rPr>
            <w:rStyle w:val="Hyperlink"/>
            <w:rFonts w:asciiTheme="minorHAnsi" w:hAnsiTheme="minorHAnsi" w:cstheme="minorHAnsi"/>
            <w:sz w:val="20"/>
          </w:rPr>
          <w:t>forecast.weather.gov/</w:t>
        </w:r>
        <w:proofErr w:type="spellStart"/>
        <w:r>
          <w:rPr>
            <w:rStyle w:val="Hyperlink"/>
            <w:rFonts w:asciiTheme="minorHAnsi" w:hAnsiTheme="minorHAnsi" w:cstheme="minorHAnsi"/>
            <w:sz w:val="20"/>
          </w:rPr>
          <w:t>MapClick.php?lat</w:t>
        </w:r>
        <w:proofErr w:type="spellEnd"/>
        <w:r>
          <w:rPr>
            <w:rStyle w:val="Hyperlink"/>
            <w:rFonts w:asciiTheme="minorHAnsi" w:hAnsiTheme="minorHAnsi" w:cstheme="minorHAnsi"/>
            <w:sz w:val="20"/>
          </w:rPr>
          <w:t>=46.2469&amp;lon=-118.8807</w:t>
        </w:r>
      </w:hyperlink>
    </w:p>
  </w:footnote>
  <w:footnote w:id="5">
    <w:p w14:paraId="6B4D090D" w14:textId="77777777" w:rsidR="009E4454" w:rsidRDefault="009E4454" w:rsidP="003B28D9">
      <w:pPr>
        <w:pStyle w:val="FootnoteText"/>
        <w:spacing w:after="0"/>
      </w:pPr>
      <w:r w:rsidRPr="00D80E76">
        <w:rPr>
          <w:rStyle w:val="FootnoteReference"/>
          <w:rFonts w:asciiTheme="minorHAnsi" w:hAnsiTheme="minorHAnsi" w:cstheme="minorHAnsi"/>
          <w:sz w:val="20"/>
        </w:rPr>
        <w:footnoteRef/>
      </w:r>
      <w:r w:rsidRPr="00D80E76">
        <w:rPr>
          <w:rFonts w:asciiTheme="minorHAnsi" w:hAnsiTheme="minorHAnsi" w:cstheme="minorHAnsi"/>
          <w:sz w:val="20"/>
        </w:rPr>
        <w:t xml:space="preserve"> </w:t>
      </w:r>
      <w:proofErr w:type="spellStart"/>
      <w:r w:rsidRPr="00D80E76">
        <w:rPr>
          <w:rFonts w:asciiTheme="minorHAnsi" w:hAnsiTheme="minorHAnsi" w:cstheme="minorHAnsi"/>
          <w:sz w:val="20"/>
        </w:rPr>
        <w:t>NWRFC</w:t>
      </w:r>
      <w:proofErr w:type="spellEnd"/>
      <w:r w:rsidRPr="00D80E76">
        <w:rPr>
          <w:rFonts w:asciiTheme="minorHAnsi" w:hAnsiTheme="minorHAnsi" w:cstheme="minorHAnsi"/>
          <w:sz w:val="20"/>
        </w:rPr>
        <w:t xml:space="preserve"> inflow forecast for Ice Harbor Dam: </w:t>
      </w:r>
      <w:hyperlink r:id="rId6" w:history="1">
        <w:r w:rsidRPr="00D80E76">
          <w:rPr>
            <w:rStyle w:val="Hyperlink"/>
            <w:rFonts w:asciiTheme="minorHAnsi" w:hAnsiTheme="minorHAnsi" w:cstheme="minorHAnsi"/>
            <w:sz w:val="20"/>
          </w:rPr>
          <w:t>www.nwrfc.noaa.gov/river/station/flowplot/flowplot.cgi?IHDW1</w:t>
        </w:r>
      </w:hyperlink>
    </w:p>
  </w:footnote>
  <w:footnote w:id="6">
    <w:p w14:paraId="21040C8E" w14:textId="576B452B" w:rsidR="009E4454" w:rsidRPr="00CF5D68" w:rsidRDefault="009E4454" w:rsidP="00F10C5B">
      <w:pPr>
        <w:pStyle w:val="FootnoteText"/>
        <w:spacing w:after="0"/>
        <w:rPr>
          <w:rFonts w:asciiTheme="minorHAnsi" w:hAnsiTheme="minorHAnsi" w:cstheme="minorHAnsi"/>
          <w:sz w:val="20"/>
        </w:rPr>
      </w:pPr>
      <w:r w:rsidRPr="00CF5D68">
        <w:rPr>
          <w:rStyle w:val="FootnoteReference"/>
          <w:rFonts w:asciiTheme="minorHAnsi" w:hAnsiTheme="minorHAnsi" w:cstheme="minorHAnsi"/>
          <w:sz w:val="20"/>
        </w:rPr>
        <w:footnoteRef/>
      </w:r>
      <w:r w:rsidRPr="00CF5D68">
        <w:rPr>
          <w:rFonts w:asciiTheme="minorHAnsi" w:hAnsiTheme="minorHAnsi" w:cstheme="minorHAnsi"/>
          <w:sz w:val="20"/>
        </w:rPr>
        <w:t xml:space="preserve"> </w:t>
      </w:r>
      <w:proofErr w:type="spellStart"/>
      <w:r w:rsidRPr="00CF5D68">
        <w:rPr>
          <w:rFonts w:asciiTheme="minorHAnsi" w:hAnsiTheme="minorHAnsi" w:cstheme="minorHAnsi"/>
          <w:sz w:val="20"/>
        </w:rPr>
        <w:t>FPC</w:t>
      </w:r>
      <w:proofErr w:type="spellEnd"/>
      <w:r w:rsidRPr="00CF5D68">
        <w:rPr>
          <w:rFonts w:asciiTheme="minorHAnsi" w:hAnsiTheme="minorHAnsi" w:cstheme="minorHAnsi"/>
          <w:sz w:val="20"/>
        </w:rPr>
        <w:t xml:space="preserve"> ladder temperature data: </w:t>
      </w:r>
      <w:hyperlink r:id="rId7" w:history="1">
        <w:r>
          <w:rPr>
            <w:rStyle w:val="Hyperlink"/>
            <w:rFonts w:asciiTheme="minorHAnsi" w:hAnsiTheme="minorHAnsi" w:cstheme="minorHAnsi"/>
            <w:sz w:val="20"/>
          </w:rPr>
          <w:t>www.fpc.org/smolt/smolt_queries/Q_ladderwatertempgraphv2.php</w:t>
        </w:r>
      </w:hyperlink>
    </w:p>
  </w:footnote>
  <w:footnote w:id="7">
    <w:p w14:paraId="65B5ED7B" w14:textId="4D73B8AD" w:rsidR="009E4454" w:rsidRPr="00CF5D68" w:rsidRDefault="009E4454" w:rsidP="000B16D1">
      <w:pPr>
        <w:pStyle w:val="FootnoteText"/>
        <w:spacing w:after="0"/>
        <w:rPr>
          <w:rFonts w:asciiTheme="minorHAnsi" w:hAnsiTheme="minorHAnsi" w:cstheme="minorHAnsi"/>
          <w:sz w:val="20"/>
        </w:rPr>
      </w:pPr>
      <w:r w:rsidRPr="00CF5D68">
        <w:rPr>
          <w:rStyle w:val="FootnoteReference"/>
          <w:rFonts w:asciiTheme="minorHAnsi" w:hAnsiTheme="minorHAnsi" w:cstheme="minorHAnsi"/>
          <w:sz w:val="20"/>
        </w:rPr>
        <w:footnoteRef/>
      </w:r>
      <w:r w:rsidRPr="00CF5D68">
        <w:rPr>
          <w:rFonts w:asciiTheme="minorHAnsi" w:hAnsiTheme="minorHAnsi" w:cstheme="minorHAnsi"/>
          <w:sz w:val="20"/>
        </w:rPr>
        <w:t xml:space="preserve"> Project Dewatering Plan</w:t>
      </w:r>
      <w:r>
        <w:rPr>
          <w:rFonts w:asciiTheme="minorHAnsi" w:hAnsiTheme="minorHAnsi" w:cstheme="minorHAnsi"/>
          <w:sz w:val="20"/>
        </w:rPr>
        <w:t>s</w:t>
      </w:r>
      <w:r w:rsidRPr="00CF5D68">
        <w:rPr>
          <w:rFonts w:asciiTheme="minorHAnsi" w:hAnsiTheme="minorHAnsi" w:cstheme="minorHAnsi"/>
          <w:sz w:val="20"/>
        </w:rPr>
        <w:t xml:space="preserve">: </w:t>
      </w:r>
      <w:hyperlink r:id="rId8" w:history="1">
        <w:r w:rsidRPr="00CF5D68">
          <w:rPr>
            <w:rStyle w:val="Hyperlink"/>
            <w:rFonts w:asciiTheme="minorHAnsi" w:hAnsiTheme="minorHAnsi" w:cstheme="minorHAnsi"/>
            <w:sz w:val="20"/>
          </w:rPr>
          <w:t>pweb.crohms.org/</w:t>
        </w:r>
        <w:proofErr w:type="spellStart"/>
        <w:r w:rsidRPr="00CF5D68">
          <w:rPr>
            <w:rStyle w:val="Hyperlink"/>
            <w:rFonts w:asciiTheme="minorHAnsi" w:hAnsiTheme="minorHAnsi" w:cstheme="minorHAnsi"/>
            <w:sz w:val="20"/>
          </w:rPr>
          <w:t>tmt</w:t>
        </w:r>
        <w:proofErr w:type="spellEnd"/>
        <w:r w:rsidRPr="00CF5D68">
          <w:rPr>
            <w:rStyle w:val="Hyperlink"/>
            <w:rFonts w:asciiTheme="minorHAnsi" w:hAnsiTheme="minorHAnsi" w:cstheme="minorHAnsi"/>
            <w:sz w:val="20"/>
          </w:rPr>
          <w:t>/documents/</w:t>
        </w:r>
        <w:proofErr w:type="spellStart"/>
        <w:r w:rsidRPr="00CF5D68">
          <w:rPr>
            <w:rStyle w:val="Hyperlink"/>
            <w:rFonts w:asciiTheme="minorHAnsi" w:hAnsiTheme="minorHAnsi" w:cstheme="minorHAnsi"/>
            <w:sz w:val="20"/>
          </w:rPr>
          <w:t>FPOM</w:t>
        </w:r>
        <w:proofErr w:type="spellEnd"/>
        <w:r w:rsidRPr="00CF5D68">
          <w:rPr>
            <w:rStyle w:val="Hyperlink"/>
            <w:rFonts w:asciiTheme="minorHAnsi" w:hAnsiTheme="minorHAnsi" w:cstheme="minorHAnsi"/>
            <w:sz w:val="20"/>
          </w:rPr>
          <w:t>/2010/</w:t>
        </w:r>
      </w:hyperlink>
    </w:p>
  </w:footnote>
  <w:footnote w:id="8">
    <w:p w14:paraId="362B6216" w14:textId="77777777" w:rsidR="009E4454" w:rsidRPr="00EE4D3C" w:rsidRDefault="009E4454" w:rsidP="00662763">
      <w:pPr>
        <w:pStyle w:val="FootnoteText"/>
        <w:spacing w:after="0"/>
        <w:rPr>
          <w:rFonts w:asciiTheme="minorHAnsi" w:hAnsiTheme="minorHAnsi" w:cstheme="minorHAnsi"/>
        </w:rPr>
      </w:pPr>
      <w:r w:rsidRPr="00EE4D3C">
        <w:rPr>
          <w:rStyle w:val="FootnoteReference"/>
          <w:rFonts w:asciiTheme="minorHAnsi" w:hAnsiTheme="minorHAnsi" w:cstheme="minorHAnsi"/>
          <w:b/>
          <w:sz w:val="20"/>
        </w:rPr>
        <w:footnoteRef/>
      </w:r>
      <w:r w:rsidRPr="00EE4D3C">
        <w:rPr>
          <w:rFonts w:asciiTheme="minorHAnsi" w:hAnsiTheme="minorHAnsi" w:cstheme="minorHAnsi"/>
          <w:b/>
          <w:sz w:val="20"/>
        </w:rPr>
        <w:t xml:space="preserve"> </w:t>
      </w:r>
      <w:r w:rsidRPr="00EE4D3C">
        <w:rPr>
          <w:rFonts w:asciiTheme="minorHAnsi" w:hAnsiTheme="minorHAnsi" w:cstheme="minorHAnsi"/>
          <w:sz w:val="20"/>
        </w:rPr>
        <w:t>Head gates may also be referred to as “operating” gates at some projects. The terms are interchangeable.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1686" w14:textId="489E3516" w:rsidR="009E4454" w:rsidRPr="00E063A9" w:rsidRDefault="00C743C1" w:rsidP="00E063A9">
    <w:pPr>
      <w:pStyle w:val="Header"/>
      <w:pBdr>
        <w:bottom w:val="single" w:sz="4" w:space="1" w:color="auto"/>
      </w:pBdr>
      <w:rPr>
        <w:rFonts w:asciiTheme="minorHAnsi" w:hAnsiTheme="minorHAnsi" w:cstheme="minorHAnsi"/>
        <w:sz w:val="20"/>
      </w:rPr>
    </w:pPr>
    <w:r>
      <w:rPr>
        <w:rFonts w:asciiTheme="minorHAnsi" w:hAnsiTheme="minorHAnsi" w:cstheme="minorHAnsi"/>
        <w:sz w:val="20"/>
      </w:rPr>
      <w:t>2025</w:t>
    </w:r>
    <w:r w:rsidR="009E4454">
      <w:rPr>
        <w:rFonts w:asciiTheme="minorHAnsi" w:hAnsiTheme="minorHAnsi" w:cstheme="minorHAnsi"/>
        <w:sz w:val="20"/>
      </w:rPr>
      <w:t xml:space="preserve"> Fish Passage Plan</w:t>
    </w:r>
    <w:r w:rsidR="009E4454" w:rsidRPr="00E063A9">
      <w:rPr>
        <w:rFonts w:asciiTheme="minorHAnsi" w:hAnsiTheme="minorHAnsi" w:cstheme="minorHAnsi"/>
        <w:sz w:val="20"/>
      </w:rPr>
      <w:ptab w:relativeTo="margin" w:alignment="center" w:leader="none"/>
    </w:r>
    <w:r w:rsidR="009E4454">
      <w:rPr>
        <w:rFonts w:asciiTheme="minorHAnsi" w:hAnsiTheme="minorHAnsi" w:cstheme="minorHAnsi"/>
        <w:sz w:val="20"/>
      </w:rPr>
      <w:t xml:space="preserve">Ice Harbor </w:t>
    </w:r>
    <w:r w:rsidR="009E4454" w:rsidRPr="00384705">
      <w:rPr>
        <w:rFonts w:asciiTheme="minorHAnsi" w:hAnsiTheme="minorHAnsi" w:cstheme="minorHAnsi"/>
        <w:sz w:val="20"/>
      </w:rPr>
      <w:t>Dam</w:t>
    </w:r>
    <w:r w:rsidR="009E4454" w:rsidRPr="00384705">
      <w:rPr>
        <w:rFonts w:asciiTheme="minorHAnsi" w:hAnsiTheme="minorHAnsi" w:cstheme="minorHAnsi"/>
        <w:sz w:val="20"/>
      </w:rPr>
      <w:ptab w:relativeTo="margin" w:alignment="right" w:leader="none"/>
    </w:r>
    <w:r w:rsidR="009A541D" w:rsidRPr="00FD07DF">
      <w:rPr>
        <w:rFonts w:asciiTheme="minorHAnsi" w:hAnsiTheme="minorHAnsi" w:cstheme="minorHAnsi"/>
        <w:color w:val="FF0000"/>
        <w:sz w:val="20"/>
        <w:highlight w:val="yellow"/>
      </w:rPr>
      <w:t xml:space="preserve"> </w:t>
    </w:r>
    <w:r>
      <w:rPr>
        <w:rFonts w:asciiTheme="minorHAnsi" w:hAnsiTheme="minorHAnsi" w:cstheme="minorHAnsi"/>
        <w:color w:val="FF0000"/>
        <w:sz w:val="20"/>
        <w:highlight w:val="yellow"/>
      </w:rPr>
      <w:t>DRAFT</w:t>
    </w:r>
    <w:r w:rsidR="009A541D" w:rsidRPr="005C1E60">
      <w:rPr>
        <w:rFonts w:asciiTheme="minorHAnsi" w:hAnsiTheme="minorHAnsi" w:cstheme="minorHAnsi"/>
        <w:color w:val="FF0000"/>
        <w:sz w:val="20"/>
        <w:highlight w:val="yellow"/>
      </w:rPr>
      <w:t xml:space="preserve">: </w:t>
    </w:r>
    <w:r>
      <w:rPr>
        <w:rFonts w:asciiTheme="minorHAnsi" w:hAnsiTheme="minorHAnsi" w:cstheme="minorHAnsi"/>
        <w:color w:val="FF0000"/>
        <w:sz w:val="20"/>
        <w:highlight w:val="yellow"/>
      </w:rPr>
      <w:t>1-JAN-2025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73A1" w14:textId="5D9BC0D8" w:rsidR="009E4454" w:rsidRPr="00C96855" w:rsidRDefault="00C743C1" w:rsidP="00591E4D">
    <w:pPr>
      <w:pStyle w:val="Header"/>
      <w:spacing w:after="0"/>
      <w:jc w:val="right"/>
      <w:rPr>
        <w:rFonts w:asciiTheme="minorHAnsi" w:hAnsiTheme="minorHAnsi" w:cstheme="minorHAnsi"/>
        <w:sz w:val="20"/>
      </w:rPr>
    </w:pPr>
    <w:bookmarkStart w:id="0" w:name="_Hlk64443510"/>
    <w:bookmarkStart w:id="1" w:name="_Hlk64443511"/>
    <w:r w:rsidRPr="00C743C1">
      <w:rPr>
        <w:rFonts w:asciiTheme="minorHAnsi" w:hAnsiTheme="minorHAnsi" w:cstheme="minorHAnsi"/>
        <w:color w:val="FF0000"/>
        <w:sz w:val="20"/>
        <w:highlight w:val="yellow"/>
      </w:rPr>
      <w:t>DRAFT</w:t>
    </w:r>
    <w:r w:rsidR="009A541D" w:rsidRPr="00C743C1">
      <w:rPr>
        <w:rFonts w:asciiTheme="minorHAnsi" w:hAnsiTheme="minorHAnsi" w:cstheme="minorHAnsi"/>
        <w:color w:val="FF0000"/>
        <w:sz w:val="20"/>
        <w:highlight w:val="yellow"/>
      </w:rPr>
      <w:t xml:space="preserve">: </w:t>
    </w:r>
    <w:bookmarkEnd w:id="0"/>
    <w:bookmarkEnd w:id="1"/>
    <w:r w:rsidRPr="00C743C1">
      <w:rPr>
        <w:rFonts w:asciiTheme="minorHAnsi" w:hAnsiTheme="minorHAnsi" w:cstheme="minorHAnsi"/>
        <w:color w:val="FF0000"/>
        <w:sz w:val="20"/>
        <w:highlight w:val="yellow"/>
      </w:rPr>
      <w:t>1-JAN-2025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5C1B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22A1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F2747"/>
    <w:multiLevelType w:val="hybridMultilevel"/>
    <w:tmpl w:val="A3EE7B72"/>
    <w:lvl w:ilvl="0" w:tplc="1C622876">
      <w:start w:val="1"/>
      <w:numFmt w:val="lowerLetter"/>
      <w:lvlText w:val="%1."/>
      <w:lvlJc w:val="left"/>
      <w:pPr>
        <w:ind w:left="288" w:hanging="288"/>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C621D"/>
    <w:multiLevelType w:val="hybridMultilevel"/>
    <w:tmpl w:val="4126A1DC"/>
    <w:lvl w:ilvl="0" w:tplc="4CE08060">
      <w:start w:val="1"/>
      <w:numFmt w:val="lowerLetter"/>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3B3E46"/>
    <w:multiLevelType w:val="hybridMultilevel"/>
    <w:tmpl w:val="7C228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470F81"/>
    <w:multiLevelType w:val="hybridMultilevel"/>
    <w:tmpl w:val="672A432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9D480E"/>
    <w:multiLevelType w:val="multilevel"/>
    <w:tmpl w:val="53683E26"/>
    <w:lvl w:ilvl="0">
      <w:start w:val="5"/>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0EC693E"/>
    <w:multiLevelType w:val="hybridMultilevel"/>
    <w:tmpl w:val="B2B2EA06"/>
    <w:lvl w:ilvl="0" w:tplc="2F3A08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23C36"/>
    <w:multiLevelType w:val="hybridMultilevel"/>
    <w:tmpl w:val="2C62F952"/>
    <w:lvl w:ilvl="0" w:tplc="4D424D9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ED39C4"/>
    <w:multiLevelType w:val="hybridMultilevel"/>
    <w:tmpl w:val="62E8D944"/>
    <w:lvl w:ilvl="0" w:tplc="61E873AE">
      <w:start w:val="1"/>
      <w:numFmt w:val="lowerRoman"/>
      <w:lvlText w:val="%1)"/>
      <w:lvlJc w:val="right"/>
      <w:pPr>
        <w:ind w:left="720" w:hanging="144"/>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0D2A39"/>
    <w:multiLevelType w:val="hybridMultilevel"/>
    <w:tmpl w:val="65A608CE"/>
    <w:lvl w:ilvl="0" w:tplc="EA76626C">
      <w:start w:val="1"/>
      <w:numFmt w:val="lowerLetter"/>
      <w:lvlText w:val="%1."/>
      <w:lvlJc w:val="left"/>
      <w:pPr>
        <w:tabs>
          <w:tab w:val="num" w:pos="216"/>
        </w:tabs>
        <w:ind w:left="216" w:hanging="216"/>
      </w:pPr>
      <w:rPr>
        <w:rFonts w:asciiTheme="minorHAnsi" w:hAnsiTheme="minorHAnsi" w:cstheme="minorHAnsi"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5975EF"/>
    <w:multiLevelType w:val="hybridMultilevel"/>
    <w:tmpl w:val="580C3808"/>
    <w:lvl w:ilvl="0" w:tplc="CC06958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57E47"/>
    <w:multiLevelType w:val="hybridMultilevel"/>
    <w:tmpl w:val="EB5E2CE2"/>
    <w:lvl w:ilvl="0" w:tplc="F454DE20">
      <w:start w:val="1"/>
      <w:numFmt w:val="lowerLetter"/>
      <w:lvlText w:val="%1."/>
      <w:lvlJc w:val="left"/>
      <w:pPr>
        <w:tabs>
          <w:tab w:val="num" w:pos="216"/>
        </w:tabs>
        <w:ind w:left="216" w:hanging="216"/>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395F269B"/>
    <w:multiLevelType w:val="hybridMultilevel"/>
    <w:tmpl w:val="A35C8AF2"/>
    <w:lvl w:ilvl="0" w:tplc="2116C434">
      <w:start w:val="1"/>
      <w:numFmt w:val="lowerLetter"/>
      <w:lvlText w:val="%1."/>
      <w:lvlJc w:val="left"/>
      <w:pPr>
        <w:tabs>
          <w:tab w:val="num" w:pos="216"/>
        </w:tabs>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03777B"/>
    <w:multiLevelType w:val="hybridMultilevel"/>
    <w:tmpl w:val="16F07EDC"/>
    <w:lvl w:ilvl="0" w:tplc="14EE3C7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F350AF"/>
    <w:multiLevelType w:val="hybridMultilevel"/>
    <w:tmpl w:val="A75013CC"/>
    <w:lvl w:ilvl="0" w:tplc="2C1A6B80">
      <w:start w:val="1"/>
      <w:numFmt w:val="lowerLetter"/>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46ECE"/>
    <w:multiLevelType w:val="multilevel"/>
    <w:tmpl w:val="C85AA57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decimal"/>
      <w:lvlText w:val="%1.%2.%3.%4.%5.%6.%7.%8.%9."/>
      <w:lvlJc w:val="left"/>
      <w:pPr>
        <w:ind w:left="4320" w:hanging="1440"/>
      </w:pPr>
      <w:rPr>
        <w:rFonts w:hint="default"/>
      </w:rPr>
    </w:lvl>
  </w:abstractNum>
  <w:abstractNum w:abstractNumId="26" w15:restartNumberingAfterBreak="0">
    <w:nsid w:val="57D96C51"/>
    <w:multiLevelType w:val="hybridMultilevel"/>
    <w:tmpl w:val="D990FD08"/>
    <w:lvl w:ilvl="0" w:tplc="22D23676">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D4837"/>
    <w:multiLevelType w:val="hybridMultilevel"/>
    <w:tmpl w:val="47D66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1646D7"/>
    <w:multiLevelType w:val="hybridMultilevel"/>
    <w:tmpl w:val="DAC2DB50"/>
    <w:lvl w:ilvl="0" w:tplc="954CF6E8">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74E02"/>
    <w:multiLevelType w:val="hybridMultilevel"/>
    <w:tmpl w:val="83CEF444"/>
    <w:lvl w:ilvl="0" w:tplc="ADBA4B1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FA585D"/>
    <w:multiLevelType w:val="hybridMultilevel"/>
    <w:tmpl w:val="4CCE0EF4"/>
    <w:lvl w:ilvl="0" w:tplc="4C6299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75BBC"/>
    <w:multiLevelType w:val="hybridMultilevel"/>
    <w:tmpl w:val="F12EF052"/>
    <w:lvl w:ilvl="0" w:tplc="8C8EB262">
      <w:start w:val="1"/>
      <w:numFmt w:val="lowerLetter"/>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3447D"/>
    <w:multiLevelType w:val="multilevel"/>
    <w:tmpl w:val="65ECAB8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bullet"/>
      <w:suff w:val="space"/>
      <w:lvlText w:val=""/>
      <w:lvlJc w:val="left"/>
      <w:pPr>
        <w:ind w:left="2880" w:firstLine="0"/>
      </w:pPr>
      <w:rPr>
        <w:rFonts w:ascii="Symbol" w:hAnsi="Symbol" w:hint="default"/>
        <w:color w:val="auto"/>
      </w:rPr>
    </w:lvl>
  </w:abstractNum>
  <w:abstractNum w:abstractNumId="33" w15:restartNumberingAfterBreak="0">
    <w:nsid w:val="77457171"/>
    <w:multiLevelType w:val="hybridMultilevel"/>
    <w:tmpl w:val="2D301804"/>
    <w:lvl w:ilvl="0" w:tplc="DD905618">
      <w:start w:val="1"/>
      <w:numFmt w:val="lowerLetter"/>
      <w:lvlText w:val="%1."/>
      <w:lvlJc w:val="left"/>
      <w:pPr>
        <w:tabs>
          <w:tab w:val="num" w:pos="216"/>
        </w:tabs>
        <w:ind w:left="216" w:hanging="216"/>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563505">
    <w:abstractNumId w:val="9"/>
  </w:num>
  <w:num w:numId="2" w16cid:durableId="197158582">
    <w:abstractNumId w:val="7"/>
  </w:num>
  <w:num w:numId="3" w16cid:durableId="623196225">
    <w:abstractNumId w:val="6"/>
  </w:num>
  <w:num w:numId="4" w16cid:durableId="1303925986">
    <w:abstractNumId w:val="5"/>
  </w:num>
  <w:num w:numId="5" w16cid:durableId="1349481108">
    <w:abstractNumId w:val="4"/>
  </w:num>
  <w:num w:numId="6" w16cid:durableId="1184320998">
    <w:abstractNumId w:val="8"/>
  </w:num>
  <w:num w:numId="7" w16cid:durableId="1136994767">
    <w:abstractNumId w:val="3"/>
  </w:num>
  <w:num w:numId="8" w16cid:durableId="264775995">
    <w:abstractNumId w:val="2"/>
  </w:num>
  <w:num w:numId="9" w16cid:durableId="1112480487">
    <w:abstractNumId w:val="1"/>
  </w:num>
  <w:num w:numId="10" w16cid:durableId="1105464537">
    <w:abstractNumId w:val="0"/>
  </w:num>
  <w:num w:numId="11" w16cid:durableId="1822885385">
    <w:abstractNumId w:val="25"/>
  </w:num>
  <w:num w:numId="12" w16cid:durableId="54939604">
    <w:abstractNumId w:val="2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372326">
    <w:abstractNumId w:val="18"/>
  </w:num>
  <w:num w:numId="14" w16cid:durableId="1038890480">
    <w:abstractNumId w:val="13"/>
  </w:num>
  <w:num w:numId="15" w16cid:durableId="1859735060">
    <w:abstractNumId w:val="33"/>
  </w:num>
  <w:num w:numId="16" w16cid:durableId="84349706">
    <w:abstractNumId w:val="10"/>
  </w:num>
  <w:num w:numId="17" w16cid:durableId="1422751548">
    <w:abstractNumId w:val="20"/>
  </w:num>
  <w:num w:numId="18" w16cid:durableId="660887254">
    <w:abstractNumId w:val="29"/>
  </w:num>
  <w:num w:numId="19" w16cid:durableId="342316508">
    <w:abstractNumId w:val="26"/>
  </w:num>
  <w:num w:numId="20" w16cid:durableId="504248109">
    <w:abstractNumId w:val="19"/>
  </w:num>
  <w:num w:numId="21" w16cid:durableId="888539354">
    <w:abstractNumId w:val="16"/>
  </w:num>
  <w:num w:numId="22" w16cid:durableId="801384061">
    <w:abstractNumId w:val="30"/>
  </w:num>
  <w:num w:numId="23" w16cid:durableId="989940288">
    <w:abstractNumId w:val="15"/>
  </w:num>
  <w:num w:numId="24" w16cid:durableId="544870459">
    <w:abstractNumId w:val="12"/>
  </w:num>
  <w:num w:numId="25" w16cid:durableId="812676290">
    <w:abstractNumId w:val="21"/>
  </w:num>
  <w:num w:numId="26" w16cid:durableId="682558830">
    <w:abstractNumId w:val="32"/>
  </w:num>
  <w:num w:numId="27" w16cid:durableId="1219635647">
    <w:abstractNumId w:val="17"/>
  </w:num>
  <w:num w:numId="28" w16cid:durableId="1246722729">
    <w:abstractNumId w:val="23"/>
  </w:num>
  <w:num w:numId="29" w16cid:durableId="2093701085">
    <w:abstractNumId w:val="28"/>
  </w:num>
  <w:num w:numId="30" w16cid:durableId="1387484541">
    <w:abstractNumId w:val="31"/>
  </w:num>
  <w:num w:numId="31" w16cid:durableId="1738505835">
    <w:abstractNumId w:val="24"/>
  </w:num>
  <w:num w:numId="32" w16cid:durableId="679620583">
    <w:abstractNumId w:val="11"/>
  </w:num>
  <w:num w:numId="33" w16cid:durableId="484473110">
    <w:abstractNumId w:val="22"/>
  </w:num>
  <w:num w:numId="34" w16cid:durableId="348724393">
    <w:abstractNumId w:val="14"/>
  </w:num>
  <w:num w:numId="35" w16cid:durableId="201025410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5A"/>
    <w:rsid w:val="000037E6"/>
    <w:rsid w:val="000062AD"/>
    <w:rsid w:val="00023184"/>
    <w:rsid w:val="00032796"/>
    <w:rsid w:val="000401B3"/>
    <w:rsid w:val="00040D1E"/>
    <w:rsid w:val="00042F2B"/>
    <w:rsid w:val="00044F41"/>
    <w:rsid w:val="00045506"/>
    <w:rsid w:val="00047DBF"/>
    <w:rsid w:val="00054197"/>
    <w:rsid w:val="00057331"/>
    <w:rsid w:val="0006281E"/>
    <w:rsid w:val="0006296B"/>
    <w:rsid w:val="00063698"/>
    <w:rsid w:val="000640D6"/>
    <w:rsid w:val="000703C0"/>
    <w:rsid w:val="0007793A"/>
    <w:rsid w:val="0008458F"/>
    <w:rsid w:val="000857CC"/>
    <w:rsid w:val="000906DD"/>
    <w:rsid w:val="00091F15"/>
    <w:rsid w:val="00094616"/>
    <w:rsid w:val="000A0602"/>
    <w:rsid w:val="000A2048"/>
    <w:rsid w:val="000A2160"/>
    <w:rsid w:val="000A4EB1"/>
    <w:rsid w:val="000A6C11"/>
    <w:rsid w:val="000B1312"/>
    <w:rsid w:val="000B16D1"/>
    <w:rsid w:val="000B7A44"/>
    <w:rsid w:val="000C441F"/>
    <w:rsid w:val="000C558F"/>
    <w:rsid w:val="000C6122"/>
    <w:rsid w:val="000D3DC4"/>
    <w:rsid w:val="000E05D1"/>
    <w:rsid w:val="000E4B40"/>
    <w:rsid w:val="000F1CCA"/>
    <w:rsid w:val="00100B0B"/>
    <w:rsid w:val="00101169"/>
    <w:rsid w:val="001075F1"/>
    <w:rsid w:val="001229BF"/>
    <w:rsid w:val="00126B57"/>
    <w:rsid w:val="00132DBE"/>
    <w:rsid w:val="00137A6D"/>
    <w:rsid w:val="00155325"/>
    <w:rsid w:val="001560C3"/>
    <w:rsid w:val="0015660C"/>
    <w:rsid w:val="00160555"/>
    <w:rsid w:val="00167559"/>
    <w:rsid w:val="00185500"/>
    <w:rsid w:val="00195F22"/>
    <w:rsid w:val="001A4A5F"/>
    <w:rsid w:val="001A6001"/>
    <w:rsid w:val="001A6CFC"/>
    <w:rsid w:val="001A73D2"/>
    <w:rsid w:val="001B267C"/>
    <w:rsid w:val="001B2975"/>
    <w:rsid w:val="001C6A16"/>
    <w:rsid w:val="001C76ED"/>
    <w:rsid w:val="001D4227"/>
    <w:rsid w:val="001D49B7"/>
    <w:rsid w:val="001E040F"/>
    <w:rsid w:val="001E20EC"/>
    <w:rsid w:val="001E2A41"/>
    <w:rsid w:val="001F66AE"/>
    <w:rsid w:val="0020005C"/>
    <w:rsid w:val="0020493A"/>
    <w:rsid w:val="00216268"/>
    <w:rsid w:val="00220F1F"/>
    <w:rsid w:val="00227DD3"/>
    <w:rsid w:val="002304D3"/>
    <w:rsid w:val="00232E82"/>
    <w:rsid w:val="00242ED5"/>
    <w:rsid w:val="00246FE2"/>
    <w:rsid w:val="002517FC"/>
    <w:rsid w:val="002522BB"/>
    <w:rsid w:val="00253F93"/>
    <w:rsid w:val="0027151C"/>
    <w:rsid w:val="00274C60"/>
    <w:rsid w:val="002757C3"/>
    <w:rsid w:val="0027632F"/>
    <w:rsid w:val="00284884"/>
    <w:rsid w:val="00292E31"/>
    <w:rsid w:val="0029552E"/>
    <w:rsid w:val="00296A77"/>
    <w:rsid w:val="002A7E00"/>
    <w:rsid w:val="002B1EC9"/>
    <w:rsid w:val="002C05FE"/>
    <w:rsid w:val="002C1DC0"/>
    <w:rsid w:val="002C4131"/>
    <w:rsid w:val="002D1EC7"/>
    <w:rsid w:val="002D5043"/>
    <w:rsid w:val="002D76DA"/>
    <w:rsid w:val="002E37ED"/>
    <w:rsid w:val="002E7994"/>
    <w:rsid w:val="002F515C"/>
    <w:rsid w:val="002F626C"/>
    <w:rsid w:val="0030323B"/>
    <w:rsid w:val="003145C2"/>
    <w:rsid w:val="003152E4"/>
    <w:rsid w:val="0032183E"/>
    <w:rsid w:val="00323013"/>
    <w:rsid w:val="00323EFD"/>
    <w:rsid w:val="0032788D"/>
    <w:rsid w:val="00330B5D"/>
    <w:rsid w:val="00331EA6"/>
    <w:rsid w:val="003370C4"/>
    <w:rsid w:val="003430DC"/>
    <w:rsid w:val="00346CB7"/>
    <w:rsid w:val="00350858"/>
    <w:rsid w:val="00354AA9"/>
    <w:rsid w:val="00360BB9"/>
    <w:rsid w:val="00362036"/>
    <w:rsid w:val="003659A3"/>
    <w:rsid w:val="00372411"/>
    <w:rsid w:val="00373C93"/>
    <w:rsid w:val="00374060"/>
    <w:rsid w:val="0037494F"/>
    <w:rsid w:val="00376F97"/>
    <w:rsid w:val="00381983"/>
    <w:rsid w:val="00382211"/>
    <w:rsid w:val="003832FC"/>
    <w:rsid w:val="00384705"/>
    <w:rsid w:val="00384A58"/>
    <w:rsid w:val="0039183D"/>
    <w:rsid w:val="00391F22"/>
    <w:rsid w:val="003935C5"/>
    <w:rsid w:val="00397598"/>
    <w:rsid w:val="003A2DF1"/>
    <w:rsid w:val="003A3680"/>
    <w:rsid w:val="003B0504"/>
    <w:rsid w:val="003B0B33"/>
    <w:rsid w:val="003B1894"/>
    <w:rsid w:val="003B267C"/>
    <w:rsid w:val="003B28D9"/>
    <w:rsid w:val="003B7547"/>
    <w:rsid w:val="003B77AC"/>
    <w:rsid w:val="003B78C8"/>
    <w:rsid w:val="003C5E6B"/>
    <w:rsid w:val="003C78FF"/>
    <w:rsid w:val="003E1CCB"/>
    <w:rsid w:val="003E3DE7"/>
    <w:rsid w:val="003E4C55"/>
    <w:rsid w:val="003E5F0B"/>
    <w:rsid w:val="003F161F"/>
    <w:rsid w:val="003F41C8"/>
    <w:rsid w:val="004023D2"/>
    <w:rsid w:val="00407450"/>
    <w:rsid w:val="00410EC7"/>
    <w:rsid w:val="00417CB1"/>
    <w:rsid w:val="004210B9"/>
    <w:rsid w:val="00423A79"/>
    <w:rsid w:val="00431E82"/>
    <w:rsid w:val="0043292A"/>
    <w:rsid w:val="00435BFF"/>
    <w:rsid w:val="00443676"/>
    <w:rsid w:val="004440D0"/>
    <w:rsid w:val="004621DC"/>
    <w:rsid w:val="00465F71"/>
    <w:rsid w:val="00470EDB"/>
    <w:rsid w:val="0047148A"/>
    <w:rsid w:val="00486213"/>
    <w:rsid w:val="00493A0E"/>
    <w:rsid w:val="0049637F"/>
    <w:rsid w:val="004A171D"/>
    <w:rsid w:val="004B0BE8"/>
    <w:rsid w:val="004B171A"/>
    <w:rsid w:val="004B2AA2"/>
    <w:rsid w:val="004C4C4B"/>
    <w:rsid w:val="004D4E2A"/>
    <w:rsid w:val="004D5430"/>
    <w:rsid w:val="004E22E6"/>
    <w:rsid w:val="004E52B5"/>
    <w:rsid w:val="004F08EA"/>
    <w:rsid w:val="004F0A16"/>
    <w:rsid w:val="004F2304"/>
    <w:rsid w:val="004F4003"/>
    <w:rsid w:val="004F6C37"/>
    <w:rsid w:val="00500D97"/>
    <w:rsid w:val="00502868"/>
    <w:rsid w:val="005038D7"/>
    <w:rsid w:val="005054BB"/>
    <w:rsid w:val="0050624B"/>
    <w:rsid w:val="00513082"/>
    <w:rsid w:val="005160E5"/>
    <w:rsid w:val="00516279"/>
    <w:rsid w:val="00521438"/>
    <w:rsid w:val="00522179"/>
    <w:rsid w:val="0052304A"/>
    <w:rsid w:val="00524BBA"/>
    <w:rsid w:val="00525A29"/>
    <w:rsid w:val="00540911"/>
    <w:rsid w:val="00540B52"/>
    <w:rsid w:val="00545B25"/>
    <w:rsid w:val="00550EBC"/>
    <w:rsid w:val="00552C68"/>
    <w:rsid w:val="0055678C"/>
    <w:rsid w:val="00564909"/>
    <w:rsid w:val="00564E5B"/>
    <w:rsid w:val="005725F8"/>
    <w:rsid w:val="00572D3C"/>
    <w:rsid w:val="00573164"/>
    <w:rsid w:val="00573D43"/>
    <w:rsid w:val="00573F77"/>
    <w:rsid w:val="00580087"/>
    <w:rsid w:val="00580217"/>
    <w:rsid w:val="00582C44"/>
    <w:rsid w:val="00591CFA"/>
    <w:rsid w:val="00591E4D"/>
    <w:rsid w:val="005942B3"/>
    <w:rsid w:val="00596060"/>
    <w:rsid w:val="00596436"/>
    <w:rsid w:val="005A38D5"/>
    <w:rsid w:val="005A599A"/>
    <w:rsid w:val="005A6E08"/>
    <w:rsid w:val="005B2B0E"/>
    <w:rsid w:val="005B4426"/>
    <w:rsid w:val="005B45B7"/>
    <w:rsid w:val="005C1E5F"/>
    <w:rsid w:val="005D0433"/>
    <w:rsid w:val="005D048A"/>
    <w:rsid w:val="005E1616"/>
    <w:rsid w:val="005F1676"/>
    <w:rsid w:val="005F61F2"/>
    <w:rsid w:val="00602277"/>
    <w:rsid w:val="00605E90"/>
    <w:rsid w:val="00607DB7"/>
    <w:rsid w:val="006158BF"/>
    <w:rsid w:val="006232CF"/>
    <w:rsid w:val="00623505"/>
    <w:rsid w:val="006255D9"/>
    <w:rsid w:val="006256F7"/>
    <w:rsid w:val="006339E2"/>
    <w:rsid w:val="00634216"/>
    <w:rsid w:val="006441C4"/>
    <w:rsid w:val="00644DFF"/>
    <w:rsid w:val="006458A8"/>
    <w:rsid w:val="00650687"/>
    <w:rsid w:val="006545F6"/>
    <w:rsid w:val="006617BA"/>
    <w:rsid w:val="00662763"/>
    <w:rsid w:val="00664DE3"/>
    <w:rsid w:val="00670565"/>
    <w:rsid w:val="0067401B"/>
    <w:rsid w:val="00674BA6"/>
    <w:rsid w:val="00675FC3"/>
    <w:rsid w:val="00676198"/>
    <w:rsid w:val="00680013"/>
    <w:rsid w:val="006917FC"/>
    <w:rsid w:val="006A5438"/>
    <w:rsid w:val="006A62F5"/>
    <w:rsid w:val="006B253E"/>
    <w:rsid w:val="006C2610"/>
    <w:rsid w:val="006C3726"/>
    <w:rsid w:val="006D17AE"/>
    <w:rsid w:val="006E143C"/>
    <w:rsid w:val="006E1946"/>
    <w:rsid w:val="006E300E"/>
    <w:rsid w:val="006E6A12"/>
    <w:rsid w:val="006E6B73"/>
    <w:rsid w:val="006F0BC4"/>
    <w:rsid w:val="006F3A75"/>
    <w:rsid w:val="006F5ADC"/>
    <w:rsid w:val="006F7686"/>
    <w:rsid w:val="007028C6"/>
    <w:rsid w:val="00703A49"/>
    <w:rsid w:val="0070605B"/>
    <w:rsid w:val="00711144"/>
    <w:rsid w:val="0071706F"/>
    <w:rsid w:val="007348B4"/>
    <w:rsid w:val="00743D5D"/>
    <w:rsid w:val="00744A89"/>
    <w:rsid w:val="0075352A"/>
    <w:rsid w:val="00754B64"/>
    <w:rsid w:val="00757DEB"/>
    <w:rsid w:val="007617D1"/>
    <w:rsid w:val="00762445"/>
    <w:rsid w:val="00766C92"/>
    <w:rsid w:val="00775865"/>
    <w:rsid w:val="00777B0E"/>
    <w:rsid w:val="00790EB9"/>
    <w:rsid w:val="007944D0"/>
    <w:rsid w:val="007A093B"/>
    <w:rsid w:val="007A190D"/>
    <w:rsid w:val="007D0B12"/>
    <w:rsid w:val="007D2034"/>
    <w:rsid w:val="007D681A"/>
    <w:rsid w:val="007E0A6F"/>
    <w:rsid w:val="007E1A20"/>
    <w:rsid w:val="007E6E21"/>
    <w:rsid w:val="007F01BD"/>
    <w:rsid w:val="007F729D"/>
    <w:rsid w:val="008003F3"/>
    <w:rsid w:val="0080220C"/>
    <w:rsid w:val="00802994"/>
    <w:rsid w:val="0080369F"/>
    <w:rsid w:val="008048CE"/>
    <w:rsid w:val="008060DA"/>
    <w:rsid w:val="00810045"/>
    <w:rsid w:val="00814024"/>
    <w:rsid w:val="00820430"/>
    <w:rsid w:val="00822BDD"/>
    <w:rsid w:val="008234F6"/>
    <w:rsid w:val="00834C3D"/>
    <w:rsid w:val="00840D3A"/>
    <w:rsid w:val="008466EC"/>
    <w:rsid w:val="00870F6E"/>
    <w:rsid w:val="00876ADC"/>
    <w:rsid w:val="00876DB3"/>
    <w:rsid w:val="00877899"/>
    <w:rsid w:val="00896E2D"/>
    <w:rsid w:val="008B2C2A"/>
    <w:rsid w:val="008B4C45"/>
    <w:rsid w:val="008B4DCA"/>
    <w:rsid w:val="008C1F11"/>
    <w:rsid w:val="008C39D0"/>
    <w:rsid w:val="008C4680"/>
    <w:rsid w:val="008D38CE"/>
    <w:rsid w:val="008D3E51"/>
    <w:rsid w:val="008E5541"/>
    <w:rsid w:val="008E6121"/>
    <w:rsid w:val="008E6D0B"/>
    <w:rsid w:val="008F46C9"/>
    <w:rsid w:val="008F581F"/>
    <w:rsid w:val="008F7ADB"/>
    <w:rsid w:val="00901EA7"/>
    <w:rsid w:val="00907E53"/>
    <w:rsid w:val="0091120A"/>
    <w:rsid w:val="00916D83"/>
    <w:rsid w:val="009256DD"/>
    <w:rsid w:val="009336C2"/>
    <w:rsid w:val="00943B69"/>
    <w:rsid w:val="009506D3"/>
    <w:rsid w:val="00952DE4"/>
    <w:rsid w:val="0095369A"/>
    <w:rsid w:val="009573E1"/>
    <w:rsid w:val="00957837"/>
    <w:rsid w:val="00961E68"/>
    <w:rsid w:val="00961FAE"/>
    <w:rsid w:val="00963F40"/>
    <w:rsid w:val="00965D19"/>
    <w:rsid w:val="009959AB"/>
    <w:rsid w:val="009A0838"/>
    <w:rsid w:val="009A541D"/>
    <w:rsid w:val="009A6162"/>
    <w:rsid w:val="009B234C"/>
    <w:rsid w:val="009B5D0B"/>
    <w:rsid w:val="009C5261"/>
    <w:rsid w:val="009C781A"/>
    <w:rsid w:val="009D0EBB"/>
    <w:rsid w:val="009D3D3F"/>
    <w:rsid w:val="009D4816"/>
    <w:rsid w:val="009D6A93"/>
    <w:rsid w:val="009E0E5F"/>
    <w:rsid w:val="009E4454"/>
    <w:rsid w:val="009E4A49"/>
    <w:rsid w:val="009F697E"/>
    <w:rsid w:val="00A001BD"/>
    <w:rsid w:val="00A1146D"/>
    <w:rsid w:val="00A30025"/>
    <w:rsid w:val="00A31072"/>
    <w:rsid w:val="00A333F8"/>
    <w:rsid w:val="00A4038D"/>
    <w:rsid w:val="00A40D0A"/>
    <w:rsid w:val="00A43DBF"/>
    <w:rsid w:val="00A51FFC"/>
    <w:rsid w:val="00A610FC"/>
    <w:rsid w:val="00A635E2"/>
    <w:rsid w:val="00A719FC"/>
    <w:rsid w:val="00A77941"/>
    <w:rsid w:val="00A8093F"/>
    <w:rsid w:val="00A96B62"/>
    <w:rsid w:val="00AA6D8C"/>
    <w:rsid w:val="00AB198B"/>
    <w:rsid w:val="00AB25AB"/>
    <w:rsid w:val="00AB52B1"/>
    <w:rsid w:val="00AB54A6"/>
    <w:rsid w:val="00AC30B2"/>
    <w:rsid w:val="00AC39CC"/>
    <w:rsid w:val="00AC6979"/>
    <w:rsid w:val="00AD02E6"/>
    <w:rsid w:val="00AD3AFF"/>
    <w:rsid w:val="00AD534A"/>
    <w:rsid w:val="00AD5EB4"/>
    <w:rsid w:val="00AE2D69"/>
    <w:rsid w:val="00AE2FDA"/>
    <w:rsid w:val="00AF4E20"/>
    <w:rsid w:val="00AF51A4"/>
    <w:rsid w:val="00AF64D3"/>
    <w:rsid w:val="00AF7200"/>
    <w:rsid w:val="00B0338F"/>
    <w:rsid w:val="00B12910"/>
    <w:rsid w:val="00B16024"/>
    <w:rsid w:val="00B23FD2"/>
    <w:rsid w:val="00B35847"/>
    <w:rsid w:val="00B41B3A"/>
    <w:rsid w:val="00B42808"/>
    <w:rsid w:val="00B45ADA"/>
    <w:rsid w:val="00B502F5"/>
    <w:rsid w:val="00B56105"/>
    <w:rsid w:val="00B65AEE"/>
    <w:rsid w:val="00B70283"/>
    <w:rsid w:val="00B713CA"/>
    <w:rsid w:val="00B84540"/>
    <w:rsid w:val="00B8470A"/>
    <w:rsid w:val="00B85729"/>
    <w:rsid w:val="00B85BEA"/>
    <w:rsid w:val="00B950F3"/>
    <w:rsid w:val="00BA00C0"/>
    <w:rsid w:val="00BB51AC"/>
    <w:rsid w:val="00BC032F"/>
    <w:rsid w:val="00BC2A66"/>
    <w:rsid w:val="00BC6C42"/>
    <w:rsid w:val="00BC7E99"/>
    <w:rsid w:val="00BD2F0D"/>
    <w:rsid w:val="00BD3F95"/>
    <w:rsid w:val="00BD7A83"/>
    <w:rsid w:val="00BE1D07"/>
    <w:rsid w:val="00BE21EF"/>
    <w:rsid w:val="00BE3E39"/>
    <w:rsid w:val="00BF1A49"/>
    <w:rsid w:val="00BF4572"/>
    <w:rsid w:val="00C02F0E"/>
    <w:rsid w:val="00C0441C"/>
    <w:rsid w:val="00C051C5"/>
    <w:rsid w:val="00C11783"/>
    <w:rsid w:val="00C16EF4"/>
    <w:rsid w:val="00C172D5"/>
    <w:rsid w:val="00C24717"/>
    <w:rsid w:val="00C262F3"/>
    <w:rsid w:val="00C26733"/>
    <w:rsid w:val="00C322F8"/>
    <w:rsid w:val="00C35B8D"/>
    <w:rsid w:val="00C366EC"/>
    <w:rsid w:val="00C43ABF"/>
    <w:rsid w:val="00C515E6"/>
    <w:rsid w:val="00C516A1"/>
    <w:rsid w:val="00C52219"/>
    <w:rsid w:val="00C55FA6"/>
    <w:rsid w:val="00C70031"/>
    <w:rsid w:val="00C743C1"/>
    <w:rsid w:val="00C8577C"/>
    <w:rsid w:val="00C91D6F"/>
    <w:rsid w:val="00C96855"/>
    <w:rsid w:val="00CA1348"/>
    <w:rsid w:val="00CA26FC"/>
    <w:rsid w:val="00CB06ED"/>
    <w:rsid w:val="00CB1459"/>
    <w:rsid w:val="00CB1D5A"/>
    <w:rsid w:val="00CC2CCE"/>
    <w:rsid w:val="00CC4627"/>
    <w:rsid w:val="00CC623E"/>
    <w:rsid w:val="00CF3E56"/>
    <w:rsid w:val="00CF5D68"/>
    <w:rsid w:val="00D00971"/>
    <w:rsid w:val="00D04897"/>
    <w:rsid w:val="00D064FB"/>
    <w:rsid w:val="00D067E9"/>
    <w:rsid w:val="00D06F5A"/>
    <w:rsid w:val="00D20CF3"/>
    <w:rsid w:val="00D21B93"/>
    <w:rsid w:val="00D270FE"/>
    <w:rsid w:val="00D32399"/>
    <w:rsid w:val="00D41940"/>
    <w:rsid w:val="00D41CC8"/>
    <w:rsid w:val="00D41DCD"/>
    <w:rsid w:val="00D42EEF"/>
    <w:rsid w:val="00D53F6D"/>
    <w:rsid w:val="00D55EDA"/>
    <w:rsid w:val="00D63D20"/>
    <w:rsid w:val="00D65E06"/>
    <w:rsid w:val="00D708CE"/>
    <w:rsid w:val="00D73A08"/>
    <w:rsid w:val="00D74A57"/>
    <w:rsid w:val="00D74C22"/>
    <w:rsid w:val="00D80E76"/>
    <w:rsid w:val="00D81A9D"/>
    <w:rsid w:val="00D85CCB"/>
    <w:rsid w:val="00D924CE"/>
    <w:rsid w:val="00DA30CD"/>
    <w:rsid w:val="00DA500F"/>
    <w:rsid w:val="00DB4AFC"/>
    <w:rsid w:val="00DC4CB8"/>
    <w:rsid w:val="00DC601C"/>
    <w:rsid w:val="00DD035B"/>
    <w:rsid w:val="00DD4CCB"/>
    <w:rsid w:val="00DD62FD"/>
    <w:rsid w:val="00DE1E89"/>
    <w:rsid w:val="00DE2D9E"/>
    <w:rsid w:val="00DE7191"/>
    <w:rsid w:val="00E014C6"/>
    <w:rsid w:val="00E063A9"/>
    <w:rsid w:val="00E10926"/>
    <w:rsid w:val="00E15451"/>
    <w:rsid w:val="00E15637"/>
    <w:rsid w:val="00E16387"/>
    <w:rsid w:val="00E40164"/>
    <w:rsid w:val="00E43E8B"/>
    <w:rsid w:val="00E46D32"/>
    <w:rsid w:val="00E654A4"/>
    <w:rsid w:val="00E7017F"/>
    <w:rsid w:val="00E71D9C"/>
    <w:rsid w:val="00E735FD"/>
    <w:rsid w:val="00E84D9F"/>
    <w:rsid w:val="00E85A65"/>
    <w:rsid w:val="00E866E9"/>
    <w:rsid w:val="00E91F90"/>
    <w:rsid w:val="00E942DE"/>
    <w:rsid w:val="00EA2A64"/>
    <w:rsid w:val="00EA78C8"/>
    <w:rsid w:val="00EB0DCC"/>
    <w:rsid w:val="00EB636A"/>
    <w:rsid w:val="00ED3010"/>
    <w:rsid w:val="00ED41C7"/>
    <w:rsid w:val="00ED4BC0"/>
    <w:rsid w:val="00ED5485"/>
    <w:rsid w:val="00EE4D3C"/>
    <w:rsid w:val="00EE5650"/>
    <w:rsid w:val="00EF176B"/>
    <w:rsid w:val="00EF69E1"/>
    <w:rsid w:val="00F073C1"/>
    <w:rsid w:val="00F075E5"/>
    <w:rsid w:val="00F10C5B"/>
    <w:rsid w:val="00F11993"/>
    <w:rsid w:val="00F129E6"/>
    <w:rsid w:val="00F12DAC"/>
    <w:rsid w:val="00F162E5"/>
    <w:rsid w:val="00F16A23"/>
    <w:rsid w:val="00F179E5"/>
    <w:rsid w:val="00F23E8D"/>
    <w:rsid w:val="00F25E42"/>
    <w:rsid w:val="00F309D7"/>
    <w:rsid w:val="00F31DC3"/>
    <w:rsid w:val="00F32721"/>
    <w:rsid w:val="00F54AE3"/>
    <w:rsid w:val="00F551A8"/>
    <w:rsid w:val="00F61585"/>
    <w:rsid w:val="00F618F7"/>
    <w:rsid w:val="00F624CB"/>
    <w:rsid w:val="00F65CEA"/>
    <w:rsid w:val="00F67001"/>
    <w:rsid w:val="00F72763"/>
    <w:rsid w:val="00F82B81"/>
    <w:rsid w:val="00F8365D"/>
    <w:rsid w:val="00F8400D"/>
    <w:rsid w:val="00F86ED2"/>
    <w:rsid w:val="00F87E3D"/>
    <w:rsid w:val="00F93D6A"/>
    <w:rsid w:val="00F963E9"/>
    <w:rsid w:val="00FA0C41"/>
    <w:rsid w:val="00FA3A19"/>
    <w:rsid w:val="00FA4731"/>
    <w:rsid w:val="00FA5D01"/>
    <w:rsid w:val="00FB598E"/>
    <w:rsid w:val="00FC0274"/>
    <w:rsid w:val="00FC0921"/>
    <w:rsid w:val="00FC1A8B"/>
    <w:rsid w:val="00FC1A8F"/>
    <w:rsid w:val="00FC1A90"/>
    <w:rsid w:val="00FC6C45"/>
    <w:rsid w:val="00FC7488"/>
    <w:rsid w:val="00FD0B12"/>
    <w:rsid w:val="00FE220C"/>
    <w:rsid w:val="00FF5648"/>
    <w:rsid w:val="00FF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8AAED84"/>
  <w15:chartTrackingRefBased/>
  <w15:docId w15:val="{2B09A4E2-E8BC-4F92-99AE-326C49A0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B5D"/>
    <w:pPr>
      <w:spacing w:after="240" w:line="240" w:lineRule="auto"/>
    </w:pPr>
    <w:rPr>
      <w:rFonts w:ascii="Times New Roman" w:eastAsia="Times New Roman" w:hAnsi="Times New Roman" w:cs="Times New Roman"/>
      <w:sz w:val="24"/>
      <w:szCs w:val="20"/>
    </w:rPr>
  </w:style>
  <w:style w:type="paragraph" w:styleId="Heading1">
    <w:name w:val="heading 1"/>
    <w:aliases w:val="FPP-Heading1"/>
    <w:basedOn w:val="Normal"/>
    <w:next w:val="Normal"/>
    <w:link w:val="Heading1Char"/>
    <w:uiPriority w:val="99"/>
    <w:qFormat/>
    <w:rsid w:val="00CB1D5A"/>
    <w:pPr>
      <w:keepNext/>
      <w:spacing w:before="240" w:after="60"/>
      <w:outlineLvl w:val="0"/>
    </w:pPr>
    <w:rPr>
      <w:rFonts w:ascii="Arial" w:hAnsi="Arial" w:cs="Arial"/>
      <w:b/>
      <w:bCs/>
      <w:kern w:val="32"/>
      <w:sz w:val="32"/>
      <w:szCs w:val="32"/>
    </w:rPr>
  </w:style>
  <w:style w:type="paragraph" w:styleId="Heading2">
    <w:name w:val="heading 2"/>
    <w:aliases w:val="FPP-Heading2"/>
    <w:basedOn w:val="Normal"/>
    <w:next w:val="Normal"/>
    <w:link w:val="Heading2Char"/>
    <w:uiPriority w:val="99"/>
    <w:qFormat/>
    <w:rsid w:val="00CB1D5A"/>
    <w:pPr>
      <w:keepNext/>
      <w:spacing w:before="240" w:after="60"/>
      <w:outlineLvl w:val="1"/>
    </w:pPr>
    <w:rPr>
      <w:rFonts w:ascii="Arial" w:hAnsi="Arial" w:cs="Arial"/>
      <w:b/>
      <w:bCs/>
      <w:i/>
      <w:iCs/>
      <w:sz w:val="28"/>
      <w:szCs w:val="28"/>
    </w:rPr>
  </w:style>
  <w:style w:type="paragraph" w:styleId="Heading3">
    <w:name w:val="heading 3"/>
    <w:aliases w:val="FPP-Heading3"/>
    <w:basedOn w:val="Normal"/>
    <w:next w:val="Normal"/>
    <w:link w:val="Heading3Char"/>
    <w:uiPriority w:val="99"/>
    <w:qFormat/>
    <w:rsid w:val="00CB1D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B1D5A"/>
    <w:pPr>
      <w:keepNext/>
      <w:spacing w:before="240" w:after="60"/>
      <w:outlineLvl w:val="3"/>
    </w:pPr>
    <w:rPr>
      <w:b/>
      <w:bCs/>
      <w:sz w:val="28"/>
      <w:szCs w:val="28"/>
    </w:rPr>
  </w:style>
  <w:style w:type="paragraph" w:styleId="Heading5">
    <w:name w:val="heading 5"/>
    <w:basedOn w:val="Normal"/>
    <w:next w:val="Normal"/>
    <w:link w:val="Heading5Char"/>
    <w:qFormat/>
    <w:rsid w:val="00CB1D5A"/>
    <w:pPr>
      <w:spacing w:before="240" w:after="60"/>
      <w:outlineLvl w:val="4"/>
    </w:pPr>
    <w:rPr>
      <w:b/>
      <w:bCs/>
      <w:i/>
      <w:iCs/>
      <w:sz w:val="26"/>
      <w:szCs w:val="26"/>
    </w:rPr>
  </w:style>
  <w:style w:type="paragraph" w:styleId="Heading6">
    <w:name w:val="heading 6"/>
    <w:basedOn w:val="Normal"/>
    <w:next w:val="Normal"/>
    <w:link w:val="Heading6Char"/>
    <w:qFormat/>
    <w:rsid w:val="00CB1D5A"/>
    <w:pPr>
      <w:spacing w:before="240" w:after="60"/>
      <w:outlineLvl w:val="5"/>
    </w:pPr>
    <w:rPr>
      <w:b/>
      <w:bCs/>
      <w:sz w:val="22"/>
      <w:szCs w:val="22"/>
    </w:rPr>
  </w:style>
  <w:style w:type="paragraph" w:styleId="Heading7">
    <w:name w:val="heading 7"/>
    <w:basedOn w:val="Normal"/>
    <w:next w:val="Normal"/>
    <w:link w:val="Heading7Char"/>
    <w:qFormat/>
    <w:rsid w:val="00CB1D5A"/>
    <w:pPr>
      <w:spacing w:before="240" w:after="60"/>
      <w:outlineLvl w:val="6"/>
    </w:pPr>
    <w:rPr>
      <w:szCs w:val="24"/>
    </w:rPr>
  </w:style>
  <w:style w:type="paragraph" w:styleId="Heading8">
    <w:name w:val="heading 8"/>
    <w:basedOn w:val="Normal"/>
    <w:next w:val="Normal"/>
    <w:link w:val="Heading8Char"/>
    <w:qFormat/>
    <w:rsid w:val="00CB1D5A"/>
    <w:pPr>
      <w:spacing w:before="240" w:after="60"/>
      <w:outlineLvl w:val="7"/>
    </w:pPr>
    <w:rPr>
      <w:i/>
      <w:iCs/>
      <w:szCs w:val="24"/>
    </w:rPr>
  </w:style>
  <w:style w:type="paragraph" w:styleId="Heading9">
    <w:name w:val="heading 9"/>
    <w:basedOn w:val="Normal"/>
    <w:next w:val="Normal"/>
    <w:link w:val="Heading9Char"/>
    <w:qFormat/>
    <w:rsid w:val="00CB1D5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PP-Heading1 Char"/>
    <w:basedOn w:val="DefaultParagraphFont"/>
    <w:link w:val="Heading1"/>
    <w:uiPriority w:val="99"/>
    <w:rsid w:val="00CB1D5A"/>
    <w:rPr>
      <w:rFonts w:ascii="Arial" w:eastAsia="Times New Roman" w:hAnsi="Arial" w:cs="Arial"/>
      <w:b/>
      <w:bCs/>
      <w:kern w:val="32"/>
      <w:sz w:val="32"/>
      <w:szCs w:val="32"/>
    </w:rPr>
  </w:style>
  <w:style w:type="character" w:customStyle="1" w:styleId="Heading2Char">
    <w:name w:val="Heading 2 Char"/>
    <w:aliases w:val="FPP-Heading2 Char"/>
    <w:basedOn w:val="DefaultParagraphFont"/>
    <w:link w:val="Heading2"/>
    <w:uiPriority w:val="99"/>
    <w:rsid w:val="00CB1D5A"/>
    <w:rPr>
      <w:rFonts w:ascii="Arial" w:eastAsia="Times New Roman" w:hAnsi="Arial" w:cs="Arial"/>
      <w:b/>
      <w:bCs/>
      <w:i/>
      <w:iCs/>
      <w:sz w:val="28"/>
      <w:szCs w:val="28"/>
    </w:rPr>
  </w:style>
  <w:style w:type="character" w:customStyle="1" w:styleId="Heading3Char">
    <w:name w:val="Heading 3 Char"/>
    <w:aliases w:val="FPP-Heading3 Char"/>
    <w:basedOn w:val="DefaultParagraphFont"/>
    <w:link w:val="Heading3"/>
    <w:uiPriority w:val="99"/>
    <w:rsid w:val="00CB1D5A"/>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CB1D5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B1D5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B1D5A"/>
    <w:rPr>
      <w:rFonts w:ascii="Times New Roman" w:eastAsia="Times New Roman" w:hAnsi="Times New Roman" w:cs="Times New Roman"/>
      <w:b/>
      <w:bCs/>
    </w:rPr>
  </w:style>
  <w:style w:type="character" w:customStyle="1" w:styleId="Heading7Char">
    <w:name w:val="Heading 7 Char"/>
    <w:basedOn w:val="DefaultParagraphFont"/>
    <w:link w:val="Heading7"/>
    <w:rsid w:val="00CB1D5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B1D5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B1D5A"/>
    <w:rPr>
      <w:rFonts w:ascii="Arial" w:eastAsia="Times New Roman" w:hAnsi="Arial" w:cs="Arial"/>
    </w:rPr>
  </w:style>
  <w:style w:type="paragraph" w:customStyle="1" w:styleId="Responses">
    <w:name w:val="Responses"/>
    <w:basedOn w:val="Normal"/>
    <w:autoRedefine/>
    <w:rsid w:val="00CB1D5A"/>
    <w:rPr>
      <w:rFonts w:eastAsia="Times"/>
      <w:color w:val="FF0000"/>
    </w:rPr>
  </w:style>
  <w:style w:type="paragraph" w:customStyle="1" w:styleId="Response">
    <w:name w:val="Response"/>
    <w:basedOn w:val="Normal"/>
    <w:rsid w:val="00CB1D5A"/>
    <w:pPr>
      <w:widowControl w:val="0"/>
      <w:autoSpaceDE w:val="0"/>
      <w:autoSpaceDN w:val="0"/>
      <w:adjustRightInd w:val="0"/>
    </w:pPr>
    <w:rPr>
      <w:b/>
      <w:color w:val="FF0000"/>
    </w:rPr>
  </w:style>
  <w:style w:type="paragraph" w:customStyle="1" w:styleId="Style1">
    <w:name w:val="Style1"/>
    <w:basedOn w:val="Normal"/>
    <w:rsid w:val="00CB1D5A"/>
    <w:pPr>
      <w:ind w:left="360"/>
    </w:pPr>
    <w:rPr>
      <w:color w:val="FF0000"/>
    </w:rPr>
  </w:style>
  <w:style w:type="paragraph" w:styleId="Footer">
    <w:name w:val="footer"/>
    <w:basedOn w:val="Normal"/>
    <w:link w:val="FooterChar"/>
    <w:uiPriority w:val="99"/>
    <w:rsid w:val="00CB1D5A"/>
    <w:pPr>
      <w:tabs>
        <w:tab w:val="center" w:pos="4320"/>
        <w:tab w:val="right" w:pos="8640"/>
      </w:tabs>
    </w:pPr>
  </w:style>
  <w:style w:type="character" w:customStyle="1" w:styleId="FooterChar">
    <w:name w:val="Footer Char"/>
    <w:basedOn w:val="DefaultParagraphFont"/>
    <w:link w:val="Footer"/>
    <w:uiPriority w:val="99"/>
    <w:rsid w:val="00CB1D5A"/>
    <w:rPr>
      <w:rFonts w:ascii="Times New Roman" w:eastAsia="Times New Roman" w:hAnsi="Times New Roman" w:cs="Times New Roman"/>
      <w:sz w:val="24"/>
      <w:szCs w:val="20"/>
    </w:rPr>
  </w:style>
  <w:style w:type="paragraph" w:styleId="BodyText">
    <w:name w:val="Body Text"/>
    <w:basedOn w:val="Normal"/>
    <w:link w:val="BodyTextChar"/>
    <w:rsid w:val="00CB1D5A"/>
    <w:pPr>
      <w:widowControl w:val="0"/>
    </w:pPr>
    <w:rPr>
      <w:rFonts w:ascii="Courier New" w:hAnsi="Courier New"/>
    </w:rPr>
  </w:style>
  <w:style w:type="character" w:customStyle="1" w:styleId="BodyTextChar">
    <w:name w:val="Body Text Char"/>
    <w:basedOn w:val="DefaultParagraphFont"/>
    <w:link w:val="BodyText"/>
    <w:rsid w:val="00CB1D5A"/>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CB1D5A"/>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CB1D5A"/>
    <w:rPr>
      <w:rFonts w:ascii="Courier New" w:eastAsia="Times New Roman" w:hAnsi="Courier New" w:cs="Courier New"/>
      <w:b/>
      <w:bCs/>
      <w:i/>
      <w:sz w:val="28"/>
      <w:szCs w:val="28"/>
    </w:rPr>
  </w:style>
  <w:style w:type="paragraph" w:styleId="DocumentMap">
    <w:name w:val="Document Map"/>
    <w:basedOn w:val="Normal"/>
    <w:link w:val="DocumentMapChar"/>
    <w:semiHidden/>
    <w:rsid w:val="00CB1D5A"/>
    <w:pPr>
      <w:widowControl w:val="0"/>
      <w:shd w:val="clear" w:color="auto" w:fill="000080"/>
    </w:pPr>
    <w:rPr>
      <w:rFonts w:ascii="Tahoma" w:hAnsi="Tahoma"/>
    </w:rPr>
  </w:style>
  <w:style w:type="character" w:customStyle="1" w:styleId="DocumentMapChar">
    <w:name w:val="Document Map Char"/>
    <w:basedOn w:val="DefaultParagraphFont"/>
    <w:link w:val="DocumentMap"/>
    <w:semiHidden/>
    <w:rsid w:val="00CB1D5A"/>
    <w:rPr>
      <w:rFonts w:ascii="Tahoma" w:eastAsia="Times New Roman" w:hAnsi="Tahoma" w:cs="Times New Roman"/>
      <w:sz w:val="24"/>
      <w:szCs w:val="20"/>
      <w:shd w:val="clear" w:color="auto" w:fill="000080"/>
    </w:rPr>
  </w:style>
  <w:style w:type="paragraph" w:styleId="BodyText2">
    <w:name w:val="Body Text 2"/>
    <w:basedOn w:val="Normal"/>
    <w:link w:val="BodyText2Char"/>
    <w:rsid w:val="00CB1D5A"/>
    <w:pPr>
      <w:widowControl w:val="0"/>
    </w:pPr>
    <w:rPr>
      <w:rFonts w:ascii="Courier" w:hAnsi="Courier"/>
    </w:rPr>
  </w:style>
  <w:style w:type="character" w:customStyle="1" w:styleId="BodyText2Char">
    <w:name w:val="Body Text 2 Char"/>
    <w:basedOn w:val="DefaultParagraphFont"/>
    <w:link w:val="BodyText2"/>
    <w:rsid w:val="00CB1D5A"/>
    <w:rPr>
      <w:rFonts w:ascii="Courier" w:eastAsia="Times New Roman" w:hAnsi="Courier" w:cs="Times New Roman"/>
      <w:sz w:val="24"/>
      <w:szCs w:val="20"/>
    </w:rPr>
  </w:style>
  <w:style w:type="paragraph" w:styleId="BodyText3">
    <w:name w:val="Body Text 3"/>
    <w:basedOn w:val="Normal"/>
    <w:link w:val="BodyText3Char"/>
    <w:rsid w:val="00CB1D5A"/>
    <w:pPr>
      <w:widowControl w:val="0"/>
      <w:pBdr>
        <w:top w:val="single" w:sz="6" w:space="1" w:color="auto"/>
        <w:left w:val="single" w:sz="6" w:space="1" w:color="auto"/>
        <w:bottom w:val="single" w:sz="6" w:space="1" w:color="auto"/>
        <w:right w:val="single" w:sz="6" w:space="1" w:color="auto"/>
      </w:pBdr>
    </w:pPr>
    <w:rPr>
      <w:rFonts w:ascii="Courier" w:hAnsi="Courier"/>
    </w:rPr>
  </w:style>
  <w:style w:type="character" w:customStyle="1" w:styleId="BodyText3Char">
    <w:name w:val="Body Text 3 Char"/>
    <w:basedOn w:val="DefaultParagraphFont"/>
    <w:link w:val="BodyText3"/>
    <w:rsid w:val="00CB1D5A"/>
    <w:rPr>
      <w:rFonts w:ascii="Courier" w:eastAsia="Times New Roman" w:hAnsi="Courier" w:cs="Times New Roman"/>
      <w:sz w:val="24"/>
      <w:szCs w:val="20"/>
    </w:rPr>
  </w:style>
  <w:style w:type="paragraph" w:customStyle="1" w:styleId="xl33">
    <w:name w:val="xl33"/>
    <w:basedOn w:val="Normal"/>
    <w:link w:val="xl33Char"/>
    <w:rsid w:val="00CB1D5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CB1D5A"/>
    <w:rPr>
      <w:rFonts w:ascii="Courier New" w:eastAsia="Times New Roman" w:hAnsi="Courier New" w:cs="Courier New"/>
      <w:sz w:val="24"/>
      <w:szCs w:val="24"/>
      <w:shd w:val="clear" w:color="auto" w:fill="C0C0C0"/>
    </w:rPr>
  </w:style>
  <w:style w:type="paragraph" w:styleId="ListBullet">
    <w:name w:val="List Bullet"/>
    <w:basedOn w:val="Normal"/>
    <w:autoRedefine/>
    <w:rsid w:val="00CB1D5A"/>
    <w:pPr>
      <w:numPr>
        <w:numId w:val="1"/>
      </w:numPr>
    </w:pPr>
  </w:style>
  <w:style w:type="paragraph" w:styleId="ListBullet2">
    <w:name w:val="List Bullet 2"/>
    <w:basedOn w:val="Normal"/>
    <w:autoRedefine/>
    <w:rsid w:val="00CB1D5A"/>
    <w:pPr>
      <w:numPr>
        <w:numId w:val="2"/>
      </w:numPr>
    </w:pPr>
  </w:style>
  <w:style w:type="paragraph" w:styleId="ListBullet3">
    <w:name w:val="List Bullet 3"/>
    <w:basedOn w:val="Normal"/>
    <w:autoRedefine/>
    <w:rsid w:val="00CB1D5A"/>
    <w:pPr>
      <w:numPr>
        <w:numId w:val="3"/>
      </w:numPr>
    </w:pPr>
  </w:style>
  <w:style w:type="paragraph" w:styleId="ListBullet4">
    <w:name w:val="List Bullet 4"/>
    <w:basedOn w:val="Normal"/>
    <w:autoRedefine/>
    <w:rsid w:val="00CB1D5A"/>
    <w:pPr>
      <w:numPr>
        <w:numId w:val="4"/>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CB1D5A"/>
    <w:pPr>
      <w:numPr>
        <w:numId w:val="5"/>
      </w:numPr>
    </w:pPr>
  </w:style>
  <w:style w:type="paragraph" w:styleId="ListNumber">
    <w:name w:val="List Number"/>
    <w:basedOn w:val="Normal"/>
    <w:rsid w:val="00CB1D5A"/>
    <w:pPr>
      <w:numPr>
        <w:numId w:val="6"/>
      </w:numPr>
    </w:pPr>
  </w:style>
  <w:style w:type="paragraph" w:styleId="ListNumber2">
    <w:name w:val="List Number 2"/>
    <w:basedOn w:val="Normal"/>
    <w:rsid w:val="00CB1D5A"/>
    <w:pPr>
      <w:numPr>
        <w:numId w:val="7"/>
      </w:numPr>
    </w:pPr>
  </w:style>
  <w:style w:type="paragraph" w:styleId="ListNumber3">
    <w:name w:val="List Number 3"/>
    <w:basedOn w:val="Normal"/>
    <w:rsid w:val="00CB1D5A"/>
    <w:pPr>
      <w:numPr>
        <w:numId w:val="8"/>
      </w:numPr>
    </w:pPr>
  </w:style>
  <w:style w:type="paragraph" w:styleId="ListNumber4">
    <w:name w:val="List Number 4"/>
    <w:basedOn w:val="Normal"/>
    <w:rsid w:val="00CB1D5A"/>
    <w:pPr>
      <w:numPr>
        <w:numId w:val="9"/>
      </w:numPr>
    </w:pPr>
  </w:style>
  <w:style w:type="paragraph" w:styleId="ListNumber5">
    <w:name w:val="List Number 5"/>
    <w:basedOn w:val="Normal"/>
    <w:rsid w:val="00CB1D5A"/>
    <w:pPr>
      <w:numPr>
        <w:numId w:val="10"/>
      </w:numPr>
    </w:pPr>
  </w:style>
  <w:style w:type="paragraph" w:customStyle="1" w:styleId="Text">
    <w:name w:val="Text"/>
    <w:basedOn w:val="Heading3"/>
    <w:link w:val="TextChar"/>
    <w:rsid w:val="00CB1D5A"/>
  </w:style>
  <w:style w:type="character" w:customStyle="1" w:styleId="TextChar">
    <w:name w:val="Text Char"/>
    <w:link w:val="Text"/>
    <w:rsid w:val="00CB1D5A"/>
    <w:rPr>
      <w:rFonts w:ascii="Arial" w:eastAsia="Times New Roman" w:hAnsi="Arial" w:cs="Arial"/>
      <w:b/>
      <w:bCs/>
      <w:sz w:val="26"/>
      <w:szCs w:val="26"/>
    </w:rPr>
  </w:style>
  <w:style w:type="paragraph" w:customStyle="1" w:styleId="Default">
    <w:name w:val="Default"/>
    <w:rsid w:val="00CB1D5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CB1D5A"/>
  </w:style>
  <w:style w:type="paragraph" w:styleId="Header">
    <w:name w:val="header"/>
    <w:basedOn w:val="Normal"/>
    <w:link w:val="HeaderChar"/>
    <w:uiPriority w:val="99"/>
    <w:rsid w:val="00CB1D5A"/>
    <w:pPr>
      <w:tabs>
        <w:tab w:val="center" w:pos="4320"/>
        <w:tab w:val="right" w:pos="8640"/>
      </w:tabs>
    </w:pPr>
  </w:style>
  <w:style w:type="character" w:customStyle="1" w:styleId="HeaderChar">
    <w:name w:val="Header Char"/>
    <w:basedOn w:val="DefaultParagraphFont"/>
    <w:link w:val="Header"/>
    <w:uiPriority w:val="99"/>
    <w:rsid w:val="00CB1D5A"/>
    <w:rPr>
      <w:rFonts w:ascii="Times New Roman" w:eastAsia="Times New Roman" w:hAnsi="Times New Roman" w:cs="Times New Roman"/>
      <w:sz w:val="24"/>
      <w:szCs w:val="20"/>
    </w:rPr>
  </w:style>
  <w:style w:type="table" w:styleId="TableClassic1">
    <w:name w:val="Table Classic 1"/>
    <w:basedOn w:val="TableNormal"/>
    <w:rsid w:val="00CB1D5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CB1D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1D5A"/>
    <w:rPr>
      <w:rFonts w:ascii="Tahoma" w:hAnsi="Tahoma" w:cs="Tahoma"/>
      <w:sz w:val="16"/>
      <w:szCs w:val="16"/>
    </w:rPr>
  </w:style>
  <w:style w:type="character" w:customStyle="1" w:styleId="BalloonTextChar">
    <w:name w:val="Balloon Text Char"/>
    <w:basedOn w:val="DefaultParagraphFont"/>
    <w:link w:val="BalloonText"/>
    <w:semiHidden/>
    <w:rsid w:val="00CB1D5A"/>
    <w:rPr>
      <w:rFonts w:ascii="Tahoma" w:eastAsia="Times New Roman" w:hAnsi="Tahoma" w:cs="Tahoma"/>
      <w:sz w:val="16"/>
      <w:szCs w:val="16"/>
    </w:rPr>
  </w:style>
  <w:style w:type="character" w:styleId="FollowedHyperlink">
    <w:name w:val="FollowedHyperlink"/>
    <w:uiPriority w:val="99"/>
    <w:rsid w:val="00CB1D5A"/>
    <w:rPr>
      <w:color w:val="0000FF"/>
      <w:u w:val="single"/>
    </w:rPr>
  </w:style>
  <w:style w:type="paragraph" w:styleId="BlockText">
    <w:name w:val="Block Text"/>
    <w:basedOn w:val="Normal"/>
    <w:rsid w:val="00CB1D5A"/>
    <w:pPr>
      <w:spacing w:after="120"/>
      <w:ind w:left="1440" w:right="1440"/>
    </w:pPr>
  </w:style>
  <w:style w:type="paragraph" w:styleId="BodyTextFirstIndent">
    <w:name w:val="Body Text First Indent"/>
    <w:basedOn w:val="BodyText"/>
    <w:link w:val="BodyTextFirstIndentChar"/>
    <w:rsid w:val="00CB1D5A"/>
    <w:pPr>
      <w:widowControl/>
      <w:spacing w:after="120"/>
      <w:ind w:firstLine="210"/>
    </w:pPr>
    <w:rPr>
      <w:rFonts w:ascii="Times New Roman" w:hAnsi="Times New Roman"/>
      <w:sz w:val="20"/>
    </w:rPr>
  </w:style>
  <w:style w:type="character" w:customStyle="1" w:styleId="BodyTextFirstIndentChar">
    <w:name w:val="Body Text First Indent Char"/>
    <w:basedOn w:val="BodyTextChar"/>
    <w:link w:val="BodyTextFirstIndent"/>
    <w:rsid w:val="00CB1D5A"/>
    <w:rPr>
      <w:rFonts w:ascii="Times New Roman" w:eastAsia="Times New Roman" w:hAnsi="Times New Roman" w:cs="Times New Roman"/>
      <w:sz w:val="20"/>
      <w:szCs w:val="20"/>
    </w:rPr>
  </w:style>
  <w:style w:type="paragraph" w:styleId="BodyTextIndent">
    <w:name w:val="Body Text Indent"/>
    <w:basedOn w:val="Normal"/>
    <w:link w:val="BodyTextIndentChar"/>
    <w:rsid w:val="00CB1D5A"/>
    <w:pPr>
      <w:spacing w:after="120"/>
      <w:ind w:left="360"/>
    </w:pPr>
  </w:style>
  <w:style w:type="character" w:customStyle="1" w:styleId="BodyTextIndentChar">
    <w:name w:val="Body Text Indent Char"/>
    <w:basedOn w:val="DefaultParagraphFont"/>
    <w:link w:val="BodyTextIndent"/>
    <w:rsid w:val="00CB1D5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CB1D5A"/>
    <w:pPr>
      <w:ind w:firstLine="210"/>
    </w:pPr>
  </w:style>
  <w:style w:type="character" w:customStyle="1" w:styleId="BodyTextFirstIndent2Char">
    <w:name w:val="Body Text First Indent 2 Char"/>
    <w:basedOn w:val="BodyTextIndentChar"/>
    <w:link w:val="BodyTextFirstIndent2"/>
    <w:rsid w:val="00CB1D5A"/>
    <w:rPr>
      <w:rFonts w:ascii="Times New Roman" w:eastAsia="Times New Roman" w:hAnsi="Times New Roman" w:cs="Times New Roman"/>
      <w:sz w:val="24"/>
      <w:szCs w:val="20"/>
    </w:rPr>
  </w:style>
  <w:style w:type="paragraph" w:styleId="BodyTextIndent2">
    <w:name w:val="Body Text Indent 2"/>
    <w:basedOn w:val="Normal"/>
    <w:link w:val="BodyTextIndent2Char"/>
    <w:rsid w:val="00CB1D5A"/>
    <w:pPr>
      <w:spacing w:after="120" w:line="480" w:lineRule="auto"/>
      <w:ind w:left="360"/>
    </w:pPr>
  </w:style>
  <w:style w:type="character" w:customStyle="1" w:styleId="BodyTextIndent2Char">
    <w:name w:val="Body Text Indent 2 Char"/>
    <w:basedOn w:val="DefaultParagraphFont"/>
    <w:link w:val="BodyTextIndent2"/>
    <w:rsid w:val="00CB1D5A"/>
    <w:rPr>
      <w:rFonts w:ascii="Times New Roman" w:eastAsia="Times New Roman" w:hAnsi="Times New Roman" w:cs="Times New Roman"/>
      <w:sz w:val="24"/>
      <w:szCs w:val="20"/>
    </w:rPr>
  </w:style>
  <w:style w:type="paragraph" w:styleId="BodyTextIndent3">
    <w:name w:val="Body Text Indent 3"/>
    <w:basedOn w:val="Normal"/>
    <w:link w:val="BodyTextIndent3Char"/>
    <w:rsid w:val="00CB1D5A"/>
    <w:pPr>
      <w:spacing w:after="120"/>
      <w:ind w:left="360"/>
    </w:pPr>
    <w:rPr>
      <w:sz w:val="16"/>
      <w:szCs w:val="16"/>
    </w:rPr>
  </w:style>
  <w:style w:type="character" w:customStyle="1" w:styleId="BodyTextIndent3Char">
    <w:name w:val="Body Text Indent 3 Char"/>
    <w:basedOn w:val="DefaultParagraphFont"/>
    <w:link w:val="BodyTextIndent3"/>
    <w:rsid w:val="00CB1D5A"/>
    <w:rPr>
      <w:rFonts w:ascii="Times New Roman" w:eastAsia="Times New Roman" w:hAnsi="Times New Roman" w:cs="Times New Roman"/>
      <w:sz w:val="16"/>
      <w:szCs w:val="16"/>
    </w:rPr>
  </w:style>
  <w:style w:type="paragraph" w:styleId="Caption">
    <w:name w:val="caption"/>
    <w:basedOn w:val="Normal"/>
    <w:next w:val="Normal"/>
    <w:qFormat/>
    <w:rsid w:val="00CB1D5A"/>
    <w:pPr>
      <w:spacing w:after="0"/>
    </w:pPr>
    <w:rPr>
      <w:b/>
      <w:bCs/>
    </w:rPr>
  </w:style>
  <w:style w:type="paragraph" w:styleId="Closing">
    <w:name w:val="Closing"/>
    <w:basedOn w:val="Normal"/>
    <w:link w:val="ClosingChar"/>
    <w:rsid w:val="00CB1D5A"/>
    <w:pPr>
      <w:ind w:left="4320"/>
    </w:pPr>
  </w:style>
  <w:style w:type="character" w:customStyle="1" w:styleId="ClosingChar">
    <w:name w:val="Closing Char"/>
    <w:basedOn w:val="DefaultParagraphFont"/>
    <w:link w:val="Closing"/>
    <w:rsid w:val="00CB1D5A"/>
    <w:rPr>
      <w:rFonts w:ascii="Times New Roman" w:eastAsia="Times New Roman" w:hAnsi="Times New Roman" w:cs="Times New Roman"/>
      <w:sz w:val="24"/>
      <w:szCs w:val="20"/>
    </w:rPr>
  </w:style>
  <w:style w:type="paragraph" w:styleId="CommentText">
    <w:name w:val="annotation text"/>
    <w:basedOn w:val="Normal"/>
    <w:link w:val="CommentTextChar"/>
    <w:rsid w:val="00CB1D5A"/>
  </w:style>
  <w:style w:type="character" w:customStyle="1" w:styleId="CommentTextChar">
    <w:name w:val="Comment Text Char"/>
    <w:basedOn w:val="DefaultParagraphFont"/>
    <w:link w:val="CommentText"/>
    <w:rsid w:val="00CB1D5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CB1D5A"/>
    <w:rPr>
      <w:b/>
      <w:bCs/>
    </w:rPr>
  </w:style>
  <w:style w:type="character" w:customStyle="1" w:styleId="CommentSubjectChar">
    <w:name w:val="Comment Subject Char"/>
    <w:basedOn w:val="CommentTextChar"/>
    <w:link w:val="CommentSubject"/>
    <w:semiHidden/>
    <w:rsid w:val="00CB1D5A"/>
    <w:rPr>
      <w:rFonts w:ascii="Times New Roman" w:eastAsia="Times New Roman" w:hAnsi="Times New Roman" w:cs="Times New Roman"/>
      <w:b/>
      <w:bCs/>
      <w:sz w:val="24"/>
      <w:szCs w:val="20"/>
    </w:rPr>
  </w:style>
  <w:style w:type="paragraph" w:styleId="Date">
    <w:name w:val="Date"/>
    <w:basedOn w:val="Normal"/>
    <w:next w:val="Normal"/>
    <w:link w:val="DateChar"/>
    <w:rsid w:val="00CB1D5A"/>
  </w:style>
  <w:style w:type="character" w:customStyle="1" w:styleId="DateChar">
    <w:name w:val="Date Char"/>
    <w:basedOn w:val="DefaultParagraphFont"/>
    <w:link w:val="Date"/>
    <w:rsid w:val="00CB1D5A"/>
    <w:rPr>
      <w:rFonts w:ascii="Times New Roman" w:eastAsia="Times New Roman" w:hAnsi="Times New Roman" w:cs="Times New Roman"/>
      <w:sz w:val="24"/>
      <w:szCs w:val="20"/>
    </w:rPr>
  </w:style>
  <w:style w:type="paragraph" w:styleId="E-mailSignature">
    <w:name w:val="E-mail Signature"/>
    <w:basedOn w:val="Normal"/>
    <w:link w:val="E-mailSignatureChar"/>
    <w:rsid w:val="00CB1D5A"/>
  </w:style>
  <w:style w:type="character" w:customStyle="1" w:styleId="E-mailSignatureChar">
    <w:name w:val="E-mail Signature Char"/>
    <w:basedOn w:val="DefaultParagraphFont"/>
    <w:link w:val="E-mailSignature"/>
    <w:rsid w:val="00CB1D5A"/>
    <w:rPr>
      <w:rFonts w:ascii="Times New Roman" w:eastAsia="Times New Roman" w:hAnsi="Times New Roman" w:cs="Times New Roman"/>
      <w:sz w:val="24"/>
      <w:szCs w:val="20"/>
    </w:rPr>
  </w:style>
  <w:style w:type="paragraph" w:styleId="EndnoteText">
    <w:name w:val="endnote text"/>
    <w:basedOn w:val="Normal"/>
    <w:link w:val="EndnoteTextChar"/>
    <w:rsid w:val="00CB1D5A"/>
  </w:style>
  <w:style w:type="character" w:customStyle="1" w:styleId="EndnoteTextChar">
    <w:name w:val="Endnote Text Char"/>
    <w:basedOn w:val="DefaultParagraphFont"/>
    <w:link w:val="EndnoteText"/>
    <w:rsid w:val="00CB1D5A"/>
    <w:rPr>
      <w:rFonts w:ascii="Times New Roman" w:eastAsia="Times New Roman" w:hAnsi="Times New Roman" w:cs="Times New Roman"/>
      <w:sz w:val="24"/>
      <w:szCs w:val="20"/>
    </w:rPr>
  </w:style>
  <w:style w:type="paragraph" w:styleId="EnvelopeAddress">
    <w:name w:val="envelope address"/>
    <w:basedOn w:val="Normal"/>
    <w:rsid w:val="00CB1D5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D5A"/>
    <w:rPr>
      <w:rFonts w:ascii="Arial" w:hAnsi="Arial" w:cs="Arial"/>
    </w:rPr>
  </w:style>
  <w:style w:type="paragraph" w:styleId="FootnoteText">
    <w:name w:val="footnote text"/>
    <w:basedOn w:val="Normal"/>
    <w:link w:val="FootnoteTextChar"/>
    <w:rsid w:val="00CB1D5A"/>
  </w:style>
  <w:style w:type="character" w:customStyle="1" w:styleId="FootnoteTextChar">
    <w:name w:val="Footnote Text Char"/>
    <w:basedOn w:val="DefaultParagraphFont"/>
    <w:link w:val="FootnoteText"/>
    <w:rsid w:val="00CB1D5A"/>
    <w:rPr>
      <w:rFonts w:ascii="Times New Roman" w:eastAsia="Times New Roman" w:hAnsi="Times New Roman" w:cs="Times New Roman"/>
      <w:sz w:val="24"/>
      <w:szCs w:val="20"/>
    </w:rPr>
  </w:style>
  <w:style w:type="paragraph" w:styleId="HTMLAddress">
    <w:name w:val="HTML Address"/>
    <w:basedOn w:val="Normal"/>
    <w:link w:val="HTMLAddressChar"/>
    <w:rsid w:val="00CB1D5A"/>
    <w:rPr>
      <w:i/>
      <w:iCs/>
    </w:rPr>
  </w:style>
  <w:style w:type="character" w:customStyle="1" w:styleId="HTMLAddressChar">
    <w:name w:val="HTML Address Char"/>
    <w:basedOn w:val="DefaultParagraphFont"/>
    <w:link w:val="HTMLAddress"/>
    <w:rsid w:val="00CB1D5A"/>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CB1D5A"/>
    <w:rPr>
      <w:rFonts w:ascii="Courier New" w:hAnsi="Courier New" w:cs="Courier New"/>
    </w:rPr>
  </w:style>
  <w:style w:type="character" w:customStyle="1" w:styleId="HTMLPreformattedChar">
    <w:name w:val="HTML Preformatted Char"/>
    <w:basedOn w:val="DefaultParagraphFont"/>
    <w:link w:val="HTMLPreformatted"/>
    <w:rsid w:val="00CB1D5A"/>
    <w:rPr>
      <w:rFonts w:ascii="Courier New" w:eastAsia="Times New Roman" w:hAnsi="Courier New" w:cs="Courier New"/>
      <w:sz w:val="24"/>
      <w:szCs w:val="20"/>
    </w:rPr>
  </w:style>
  <w:style w:type="paragraph" w:styleId="Index1">
    <w:name w:val="index 1"/>
    <w:basedOn w:val="Normal"/>
    <w:next w:val="Normal"/>
    <w:autoRedefine/>
    <w:semiHidden/>
    <w:rsid w:val="00CB1D5A"/>
    <w:pPr>
      <w:ind w:left="200" w:hanging="200"/>
    </w:pPr>
  </w:style>
  <w:style w:type="paragraph" w:styleId="Index2">
    <w:name w:val="index 2"/>
    <w:basedOn w:val="Normal"/>
    <w:next w:val="Normal"/>
    <w:autoRedefine/>
    <w:semiHidden/>
    <w:rsid w:val="00CB1D5A"/>
    <w:pPr>
      <w:ind w:left="400" w:hanging="200"/>
    </w:pPr>
  </w:style>
  <w:style w:type="paragraph" w:styleId="Index3">
    <w:name w:val="index 3"/>
    <w:basedOn w:val="Normal"/>
    <w:next w:val="Normal"/>
    <w:autoRedefine/>
    <w:semiHidden/>
    <w:rsid w:val="00CB1D5A"/>
    <w:pPr>
      <w:ind w:left="600" w:hanging="200"/>
    </w:pPr>
  </w:style>
  <w:style w:type="paragraph" w:styleId="Index4">
    <w:name w:val="index 4"/>
    <w:basedOn w:val="Normal"/>
    <w:next w:val="Normal"/>
    <w:autoRedefine/>
    <w:semiHidden/>
    <w:rsid w:val="00CB1D5A"/>
    <w:pPr>
      <w:ind w:left="800" w:hanging="200"/>
    </w:pPr>
  </w:style>
  <w:style w:type="paragraph" w:styleId="Index5">
    <w:name w:val="index 5"/>
    <w:basedOn w:val="Normal"/>
    <w:next w:val="Normal"/>
    <w:autoRedefine/>
    <w:semiHidden/>
    <w:rsid w:val="00CB1D5A"/>
    <w:pPr>
      <w:ind w:left="1000" w:hanging="200"/>
    </w:pPr>
  </w:style>
  <w:style w:type="paragraph" w:styleId="Index6">
    <w:name w:val="index 6"/>
    <w:basedOn w:val="Normal"/>
    <w:next w:val="Normal"/>
    <w:autoRedefine/>
    <w:semiHidden/>
    <w:rsid w:val="00CB1D5A"/>
    <w:pPr>
      <w:ind w:left="1200" w:hanging="200"/>
    </w:pPr>
  </w:style>
  <w:style w:type="paragraph" w:styleId="Index7">
    <w:name w:val="index 7"/>
    <w:basedOn w:val="Normal"/>
    <w:next w:val="Normal"/>
    <w:autoRedefine/>
    <w:semiHidden/>
    <w:rsid w:val="00CB1D5A"/>
    <w:pPr>
      <w:ind w:left="1400" w:hanging="200"/>
    </w:pPr>
  </w:style>
  <w:style w:type="paragraph" w:styleId="Index8">
    <w:name w:val="index 8"/>
    <w:basedOn w:val="Normal"/>
    <w:next w:val="Normal"/>
    <w:autoRedefine/>
    <w:semiHidden/>
    <w:rsid w:val="00CB1D5A"/>
    <w:pPr>
      <w:ind w:left="1600" w:hanging="200"/>
    </w:pPr>
  </w:style>
  <w:style w:type="paragraph" w:styleId="Index9">
    <w:name w:val="index 9"/>
    <w:basedOn w:val="Normal"/>
    <w:next w:val="Normal"/>
    <w:autoRedefine/>
    <w:semiHidden/>
    <w:rsid w:val="00CB1D5A"/>
    <w:pPr>
      <w:ind w:left="1800" w:hanging="200"/>
    </w:pPr>
  </w:style>
  <w:style w:type="paragraph" w:styleId="IndexHeading">
    <w:name w:val="index heading"/>
    <w:basedOn w:val="Normal"/>
    <w:next w:val="Index1"/>
    <w:semiHidden/>
    <w:rsid w:val="00CB1D5A"/>
    <w:rPr>
      <w:rFonts w:ascii="Arial" w:hAnsi="Arial" w:cs="Arial"/>
      <w:b/>
      <w:bCs/>
    </w:rPr>
  </w:style>
  <w:style w:type="paragraph" w:styleId="List">
    <w:name w:val="List"/>
    <w:basedOn w:val="Normal"/>
    <w:link w:val="ListChar"/>
    <w:rsid w:val="00CB1D5A"/>
  </w:style>
  <w:style w:type="character" w:customStyle="1" w:styleId="ListChar">
    <w:name w:val="List Char"/>
    <w:link w:val="List"/>
    <w:rsid w:val="00CB1D5A"/>
    <w:rPr>
      <w:rFonts w:ascii="Times New Roman" w:eastAsia="Times New Roman" w:hAnsi="Times New Roman" w:cs="Times New Roman"/>
      <w:sz w:val="24"/>
      <w:szCs w:val="20"/>
    </w:rPr>
  </w:style>
  <w:style w:type="paragraph" w:styleId="List2">
    <w:name w:val="List 2"/>
    <w:basedOn w:val="Normal"/>
    <w:rsid w:val="00CB1D5A"/>
    <w:pPr>
      <w:ind w:left="720" w:hanging="360"/>
    </w:pPr>
  </w:style>
  <w:style w:type="paragraph" w:styleId="List3">
    <w:name w:val="List 3"/>
    <w:basedOn w:val="Normal"/>
    <w:rsid w:val="00CB1D5A"/>
    <w:pPr>
      <w:ind w:left="1080" w:hanging="360"/>
    </w:pPr>
  </w:style>
  <w:style w:type="paragraph" w:styleId="List4">
    <w:name w:val="List 4"/>
    <w:basedOn w:val="Normal"/>
    <w:rsid w:val="00CB1D5A"/>
    <w:pPr>
      <w:ind w:left="1440" w:hanging="360"/>
    </w:pPr>
  </w:style>
  <w:style w:type="paragraph" w:styleId="List5">
    <w:name w:val="List 5"/>
    <w:basedOn w:val="Normal"/>
    <w:rsid w:val="00CB1D5A"/>
    <w:pPr>
      <w:ind w:left="1800" w:hanging="360"/>
    </w:pPr>
  </w:style>
  <w:style w:type="paragraph" w:styleId="ListContinue">
    <w:name w:val="List Continue"/>
    <w:basedOn w:val="Normal"/>
    <w:rsid w:val="00CB1D5A"/>
    <w:pPr>
      <w:spacing w:after="120"/>
      <w:ind w:left="360"/>
    </w:pPr>
  </w:style>
  <w:style w:type="paragraph" w:styleId="ListContinue2">
    <w:name w:val="List Continue 2"/>
    <w:basedOn w:val="Normal"/>
    <w:rsid w:val="00CB1D5A"/>
    <w:pPr>
      <w:spacing w:after="120"/>
      <w:ind w:left="720"/>
    </w:pPr>
  </w:style>
  <w:style w:type="paragraph" w:styleId="ListContinue3">
    <w:name w:val="List Continue 3"/>
    <w:basedOn w:val="Normal"/>
    <w:rsid w:val="00CB1D5A"/>
    <w:pPr>
      <w:spacing w:after="120"/>
      <w:ind w:left="1080"/>
    </w:pPr>
  </w:style>
  <w:style w:type="paragraph" w:styleId="ListContinue4">
    <w:name w:val="List Continue 4"/>
    <w:basedOn w:val="Normal"/>
    <w:rsid w:val="00CB1D5A"/>
    <w:pPr>
      <w:spacing w:after="120"/>
      <w:ind w:left="1440"/>
    </w:pPr>
  </w:style>
  <w:style w:type="paragraph" w:styleId="ListContinue5">
    <w:name w:val="List Continue 5"/>
    <w:basedOn w:val="Normal"/>
    <w:rsid w:val="00CB1D5A"/>
    <w:pPr>
      <w:spacing w:after="120"/>
      <w:ind w:left="1800"/>
    </w:pPr>
  </w:style>
  <w:style w:type="paragraph" w:styleId="MacroText">
    <w:name w:val="macro"/>
    <w:link w:val="MacroTextChar"/>
    <w:semiHidden/>
    <w:rsid w:val="00CB1D5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B1D5A"/>
    <w:rPr>
      <w:rFonts w:ascii="Courier New" w:eastAsia="Times New Roman" w:hAnsi="Courier New" w:cs="Courier New"/>
      <w:sz w:val="20"/>
      <w:szCs w:val="20"/>
    </w:rPr>
  </w:style>
  <w:style w:type="paragraph" w:styleId="MessageHeader">
    <w:name w:val="Message Header"/>
    <w:basedOn w:val="Normal"/>
    <w:link w:val="MessageHeaderChar"/>
    <w:rsid w:val="00CB1D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CB1D5A"/>
    <w:rPr>
      <w:rFonts w:ascii="Arial" w:eastAsia="Times New Roman" w:hAnsi="Arial" w:cs="Arial"/>
      <w:sz w:val="24"/>
      <w:szCs w:val="24"/>
      <w:shd w:val="pct20" w:color="auto" w:fill="auto"/>
    </w:rPr>
  </w:style>
  <w:style w:type="paragraph" w:styleId="NormalWeb">
    <w:name w:val="Normal (Web)"/>
    <w:basedOn w:val="Normal"/>
    <w:rsid w:val="00CB1D5A"/>
    <w:rPr>
      <w:szCs w:val="24"/>
    </w:rPr>
  </w:style>
  <w:style w:type="paragraph" w:styleId="NormalIndent">
    <w:name w:val="Normal Indent"/>
    <w:basedOn w:val="Normal"/>
    <w:rsid w:val="00CB1D5A"/>
    <w:pPr>
      <w:ind w:left="720"/>
    </w:pPr>
  </w:style>
  <w:style w:type="paragraph" w:styleId="NoteHeading">
    <w:name w:val="Note Heading"/>
    <w:basedOn w:val="Normal"/>
    <w:next w:val="Normal"/>
    <w:link w:val="NoteHeadingChar"/>
    <w:rsid w:val="00CB1D5A"/>
  </w:style>
  <w:style w:type="character" w:customStyle="1" w:styleId="NoteHeadingChar">
    <w:name w:val="Note Heading Char"/>
    <w:basedOn w:val="DefaultParagraphFont"/>
    <w:link w:val="NoteHeading"/>
    <w:rsid w:val="00CB1D5A"/>
    <w:rPr>
      <w:rFonts w:ascii="Times New Roman" w:eastAsia="Times New Roman" w:hAnsi="Times New Roman" w:cs="Times New Roman"/>
      <w:sz w:val="24"/>
      <w:szCs w:val="20"/>
    </w:rPr>
  </w:style>
  <w:style w:type="paragraph" w:styleId="PlainText">
    <w:name w:val="Plain Text"/>
    <w:basedOn w:val="Normal"/>
    <w:link w:val="PlainTextChar"/>
    <w:rsid w:val="00CB1D5A"/>
    <w:rPr>
      <w:rFonts w:ascii="Courier New" w:hAnsi="Courier New" w:cs="Courier New"/>
    </w:rPr>
  </w:style>
  <w:style w:type="character" w:customStyle="1" w:styleId="PlainTextChar">
    <w:name w:val="Plain Text Char"/>
    <w:basedOn w:val="DefaultParagraphFont"/>
    <w:link w:val="PlainText"/>
    <w:rsid w:val="00CB1D5A"/>
    <w:rPr>
      <w:rFonts w:ascii="Courier New" w:eastAsia="Times New Roman" w:hAnsi="Courier New" w:cs="Courier New"/>
      <w:sz w:val="24"/>
      <w:szCs w:val="20"/>
    </w:rPr>
  </w:style>
  <w:style w:type="paragraph" w:styleId="Salutation">
    <w:name w:val="Salutation"/>
    <w:basedOn w:val="Normal"/>
    <w:next w:val="Normal"/>
    <w:link w:val="SalutationChar"/>
    <w:rsid w:val="00CB1D5A"/>
  </w:style>
  <w:style w:type="character" w:customStyle="1" w:styleId="SalutationChar">
    <w:name w:val="Salutation Char"/>
    <w:basedOn w:val="DefaultParagraphFont"/>
    <w:link w:val="Salutation"/>
    <w:rsid w:val="00CB1D5A"/>
    <w:rPr>
      <w:rFonts w:ascii="Times New Roman" w:eastAsia="Times New Roman" w:hAnsi="Times New Roman" w:cs="Times New Roman"/>
      <w:sz w:val="24"/>
      <w:szCs w:val="20"/>
    </w:rPr>
  </w:style>
  <w:style w:type="paragraph" w:styleId="Signature">
    <w:name w:val="Signature"/>
    <w:basedOn w:val="Normal"/>
    <w:link w:val="SignatureChar"/>
    <w:rsid w:val="00CB1D5A"/>
    <w:pPr>
      <w:ind w:left="4320"/>
    </w:pPr>
  </w:style>
  <w:style w:type="character" w:customStyle="1" w:styleId="SignatureChar">
    <w:name w:val="Signature Char"/>
    <w:basedOn w:val="DefaultParagraphFont"/>
    <w:link w:val="Signature"/>
    <w:rsid w:val="00CB1D5A"/>
    <w:rPr>
      <w:rFonts w:ascii="Times New Roman" w:eastAsia="Times New Roman" w:hAnsi="Times New Roman" w:cs="Times New Roman"/>
      <w:sz w:val="24"/>
      <w:szCs w:val="20"/>
    </w:rPr>
  </w:style>
  <w:style w:type="paragraph" w:styleId="Subtitle">
    <w:name w:val="Subtitle"/>
    <w:basedOn w:val="Normal"/>
    <w:link w:val="SubtitleChar"/>
    <w:uiPriority w:val="11"/>
    <w:qFormat/>
    <w:rsid w:val="00CB1D5A"/>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CB1D5A"/>
    <w:rPr>
      <w:rFonts w:ascii="Arial" w:eastAsia="Times New Roman" w:hAnsi="Arial" w:cs="Arial"/>
      <w:sz w:val="24"/>
      <w:szCs w:val="24"/>
    </w:rPr>
  </w:style>
  <w:style w:type="paragraph" w:styleId="TableofAuthorities">
    <w:name w:val="table of authorities"/>
    <w:basedOn w:val="Normal"/>
    <w:next w:val="Normal"/>
    <w:semiHidden/>
    <w:rsid w:val="00CB1D5A"/>
    <w:pPr>
      <w:ind w:left="200" w:hanging="200"/>
    </w:pPr>
  </w:style>
  <w:style w:type="paragraph" w:styleId="TableofFigures">
    <w:name w:val="table of figures"/>
    <w:basedOn w:val="Normal"/>
    <w:next w:val="Normal"/>
    <w:semiHidden/>
    <w:rsid w:val="00CB1D5A"/>
  </w:style>
  <w:style w:type="paragraph" w:styleId="Title">
    <w:name w:val="Title"/>
    <w:basedOn w:val="Normal"/>
    <w:link w:val="TitleChar"/>
    <w:qFormat/>
    <w:rsid w:val="00CB1D5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B1D5A"/>
    <w:rPr>
      <w:rFonts w:ascii="Arial" w:eastAsia="Times New Roman" w:hAnsi="Arial" w:cs="Arial"/>
      <w:b/>
      <w:bCs/>
      <w:kern w:val="28"/>
      <w:sz w:val="32"/>
      <w:szCs w:val="32"/>
    </w:rPr>
  </w:style>
  <w:style w:type="paragraph" w:styleId="TOAHeading">
    <w:name w:val="toa heading"/>
    <w:basedOn w:val="Normal"/>
    <w:next w:val="Normal"/>
    <w:semiHidden/>
    <w:rsid w:val="00CB1D5A"/>
    <w:pPr>
      <w:spacing w:before="120"/>
    </w:pPr>
    <w:rPr>
      <w:rFonts w:ascii="Arial" w:hAnsi="Arial" w:cs="Arial"/>
      <w:b/>
      <w:bCs/>
      <w:szCs w:val="24"/>
    </w:rPr>
  </w:style>
  <w:style w:type="paragraph" w:styleId="TOC1">
    <w:name w:val="toc 1"/>
    <w:basedOn w:val="Normal"/>
    <w:next w:val="Normal"/>
    <w:autoRedefine/>
    <w:uiPriority w:val="39"/>
    <w:rsid w:val="00524BBA"/>
    <w:pPr>
      <w:tabs>
        <w:tab w:val="left" w:pos="480"/>
        <w:tab w:val="right" w:leader="dot" w:pos="9350"/>
      </w:tabs>
      <w:spacing w:before="120" w:after="120"/>
    </w:pPr>
    <w:rPr>
      <w:rFonts w:ascii="Calibri" w:hAnsi="Calibri" w:cs="Calibri"/>
      <w:b/>
      <w:bCs/>
      <w:caps/>
    </w:rPr>
  </w:style>
  <w:style w:type="paragraph" w:styleId="TOC2">
    <w:name w:val="toc 2"/>
    <w:basedOn w:val="Normal"/>
    <w:next w:val="Normal"/>
    <w:autoRedefine/>
    <w:uiPriority w:val="39"/>
    <w:rsid w:val="00CB1D5A"/>
    <w:pPr>
      <w:spacing w:after="0"/>
      <w:ind w:left="240"/>
    </w:pPr>
    <w:rPr>
      <w:rFonts w:ascii="Calibri" w:hAnsi="Calibri" w:cs="Calibri"/>
    </w:rPr>
  </w:style>
  <w:style w:type="paragraph" w:styleId="TOC3">
    <w:name w:val="toc 3"/>
    <w:basedOn w:val="Normal"/>
    <w:next w:val="Normal"/>
    <w:autoRedefine/>
    <w:semiHidden/>
    <w:rsid w:val="00CB1D5A"/>
    <w:pPr>
      <w:spacing w:after="0"/>
      <w:ind w:left="480"/>
    </w:pPr>
    <w:rPr>
      <w:rFonts w:ascii="Calibri" w:hAnsi="Calibri" w:cs="Calibri"/>
      <w:i/>
      <w:iCs/>
      <w:sz w:val="20"/>
    </w:rPr>
  </w:style>
  <w:style w:type="paragraph" w:styleId="TOC4">
    <w:name w:val="toc 4"/>
    <w:basedOn w:val="Normal"/>
    <w:next w:val="Normal"/>
    <w:autoRedefine/>
    <w:semiHidden/>
    <w:rsid w:val="00CB1D5A"/>
    <w:pPr>
      <w:spacing w:after="0"/>
      <w:ind w:left="720"/>
    </w:pPr>
    <w:rPr>
      <w:rFonts w:ascii="Calibri" w:hAnsi="Calibri" w:cs="Calibri"/>
      <w:sz w:val="18"/>
      <w:szCs w:val="18"/>
    </w:rPr>
  </w:style>
  <w:style w:type="paragraph" w:styleId="TOC5">
    <w:name w:val="toc 5"/>
    <w:basedOn w:val="Normal"/>
    <w:next w:val="Normal"/>
    <w:autoRedefine/>
    <w:semiHidden/>
    <w:rsid w:val="00CB1D5A"/>
    <w:pPr>
      <w:spacing w:after="0"/>
      <w:ind w:left="960"/>
    </w:pPr>
    <w:rPr>
      <w:rFonts w:ascii="Calibri" w:hAnsi="Calibri" w:cs="Calibri"/>
      <w:sz w:val="18"/>
      <w:szCs w:val="18"/>
    </w:rPr>
  </w:style>
  <w:style w:type="paragraph" w:styleId="TOC6">
    <w:name w:val="toc 6"/>
    <w:basedOn w:val="Normal"/>
    <w:next w:val="Normal"/>
    <w:autoRedefine/>
    <w:rsid w:val="00CB1D5A"/>
    <w:pPr>
      <w:spacing w:after="0"/>
      <w:ind w:left="1200"/>
    </w:pPr>
    <w:rPr>
      <w:rFonts w:ascii="Calibri" w:hAnsi="Calibri" w:cs="Calibri"/>
      <w:sz w:val="18"/>
      <w:szCs w:val="18"/>
    </w:rPr>
  </w:style>
  <w:style w:type="paragraph" w:styleId="TOC7">
    <w:name w:val="toc 7"/>
    <w:basedOn w:val="Normal"/>
    <w:next w:val="Normal"/>
    <w:autoRedefine/>
    <w:semiHidden/>
    <w:rsid w:val="00CB1D5A"/>
    <w:pPr>
      <w:spacing w:after="0"/>
      <w:ind w:left="1440"/>
    </w:pPr>
    <w:rPr>
      <w:rFonts w:ascii="Calibri" w:hAnsi="Calibri" w:cs="Calibri"/>
      <w:sz w:val="18"/>
      <w:szCs w:val="18"/>
    </w:rPr>
  </w:style>
  <w:style w:type="paragraph" w:styleId="TOC8">
    <w:name w:val="toc 8"/>
    <w:basedOn w:val="Normal"/>
    <w:next w:val="Normal"/>
    <w:autoRedefine/>
    <w:semiHidden/>
    <w:rsid w:val="00CB1D5A"/>
    <w:pPr>
      <w:spacing w:after="0"/>
      <w:ind w:left="1680"/>
    </w:pPr>
    <w:rPr>
      <w:rFonts w:ascii="Calibri" w:hAnsi="Calibri" w:cs="Calibri"/>
      <w:sz w:val="18"/>
      <w:szCs w:val="18"/>
    </w:rPr>
  </w:style>
  <w:style w:type="paragraph" w:styleId="TOC9">
    <w:name w:val="toc 9"/>
    <w:basedOn w:val="Normal"/>
    <w:next w:val="Normal"/>
    <w:autoRedefine/>
    <w:semiHidden/>
    <w:rsid w:val="00CB1D5A"/>
    <w:pPr>
      <w:spacing w:after="0"/>
      <w:ind w:left="1920"/>
    </w:pPr>
    <w:rPr>
      <w:rFonts w:ascii="Calibri" w:hAnsi="Calibri" w:cs="Calibri"/>
      <w:sz w:val="18"/>
      <w:szCs w:val="18"/>
    </w:rPr>
  </w:style>
  <w:style w:type="character" w:styleId="CommentReference">
    <w:name w:val="annotation reference"/>
    <w:rsid w:val="00CB1D5A"/>
    <w:rPr>
      <w:sz w:val="16"/>
      <w:szCs w:val="16"/>
    </w:rPr>
  </w:style>
  <w:style w:type="character" w:styleId="Hyperlink">
    <w:name w:val="Hyperlink"/>
    <w:uiPriority w:val="99"/>
    <w:rsid w:val="00CB1D5A"/>
    <w:rPr>
      <w:color w:val="0000FF"/>
      <w:u w:val="single"/>
    </w:rPr>
  </w:style>
  <w:style w:type="character" w:styleId="FootnoteReference">
    <w:name w:val="footnote reference"/>
    <w:rsid w:val="00CB1D5A"/>
    <w:rPr>
      <w:vertAlign w:val="superscript"/>
    </w:rPr>
  </w:style>
  <w:style w:type="paragraph" w:customStyle="1" w:styleId="FPP2">
    <w:name w:val="FPP2"/>
    <w:basedOn w:val="List"/>
    <w:link w:val="FPP2Char"/>
    <w:qFormat/>
    <w:rsid w:val="00CB1D5A"/>
    <w:pPr>
      <w:keepNext/>
      <w:numPr>
        <w:ilvl w:val="1"/>
        <w:numId w:val="11"/>
      </w:numPr>
    </w:pPr>
    <w:rPr>
      <w:b/>
      <w:szCs w:val="24"/>
      <w:u w:val="single"/>
    </w:rPr>
  </w:style>
  <w:style w:type="character" w:customStyle="1" w:styleId="FPP2Char">
    <w:name w:val="FPP2 Char"/>
    <w:link w:val="FPP2"/>
    <w:rsid w:val="00CB1D5A"/>
    <w:rPr>
      <w:rFonts w:ascii="Times New Roman" w:eastAsia="Times New Roman" w:hAnsi="Times New Roman" w:cs="Times New Roman"/>
      <w:b/>
      <w:sz w:val="24"/>
      <w:szCs w:val="24"/>
      <w:u w:val="single"/>
    </w:rPr>
  </w:style>
  <w:style w:type="paragraph" w:customStyle="1" w:styleId="FPP1">
    <w:name w:val="FPP1"/>
    <w:basedOn w:val="Normal"/>
    <w:link w:val="FPP1Char"/>
    <w:qFormat/>
    <w:rsid w:val="00CB1D5A"/>
    <w:pPr>
      <w:keepNext/>
      <w:numPr>
        <w:numId w:val="11"/>
      </w:numPr>
      <w:spacing w:before="480"/>
    </w:pPr>
    <w:rPr>
      <w:rFonts w:ascii="Times New Roman Bold" w:hAnsi="Times New Roman Bold"/>
      <w:b/>
      <w:caps/>
      <w:u w:val="single"/>
    </w:rPr>
  </w:style>
  <w:style w:type="character" w:customStyle="1" w:styleId="FPP1Char">
    <w:name w:val="FPP1 Char"/>
    <w:link w:val="FPP1"/>
    <w:rsid w:val="00CB1D5A"/>
    <w:rPr>
      <w:rFonts w:ascii="Times New Roman Bold" w:eastAsia="Times New Roman" w:hAnsi="Times New Roman Bold" w:cs="Times New Roman"/>
      <w:b/>
      <w:caps/>
      <w:sz w:val="24"/>
      <w:szCs w:val="20"/>
      <w:u w:val="single"/>
    </w:rPr>
  </w:style>
  <w:style w:type="paragraph" w:customStyle="1" w:styleId="FPP3">
    <w:name w:val="FPP3"/>
    <w:basedOn w:val="FPP2"/>
    <w:link w:val="FPP3Char"/>
    <w:qFormat/>
    <w:rsid w:val="00CB1D5A"/>
    <w:pPr>
      <w:keepNext w:val="0"/>
      <w:numPr>
        <w:ilvl w:val="2"/>
      </w:numPr>
    </w:pPr>
    <w:rPr>
      <w:b w:val="0"/>
      <w:u w:val="none"/>
    </w:rPr>
  </w:style>
  <w:style w:type="character" w:customStyle="1" w:styleId="FPP3Char">
    <w:name w:val="FPP3 Char"/>
    <w:link w:val="FPP3"/>
    <w:rsid w:val="00CB1D5A"/>
    <w:rPr>
      <w:rFonts w:ascii="Times New Roman" w:eastAsia="Times New Roman" w:hAnsi="Times New Roman" w:cs="Times New Roman"/>
      <w:sz w:val="24"/>
      <w:szCs w:val="24"/>
    </w:rPr>
  </w:style>
  <w:style w:type="paragraph" w:customStyle="1" w:styleId="font5">
    <w:name w:val="font5"/>
    <w:basedOn w:val="Normal"/>
    <w:rsid w:val="00CB1D5A"/>
    <w:pPr>
      <w:spacing w:before="100" w:beforeAutospacing="1" w:after="100" w:afterAutospacing="1"/>
    </w:pPr>
    <w:rPr>
      <w:rFonts w:ascii="Calibri" w:hAnsi="Calibri" w:cs="Calibri"/>
      <w:b/>
      <w:bCs/>
      <w:color w:val="000000"/>
      <w:sz w:val="20"/>
    </w:rPr>
  </w:style>
  <w:style w:type="paragraph" w:customStyle="1" w:styleId="font6">
    <w:name w:val="font6"/>
    <w:basedOn w:val="Normal"/>
    <w:rsid w:val="00CB1D5A"/>
    <w:pPr>
      <w:spacing w:before="100" w:beforeAutospacing="1" w:after="100" w:afterAutospacing="1"/>
    </w:pPr>
    <w:rPr>
      <w:rFonts w:ascii="Calibri" w:hAnsi="Calibri" w:cs="Calibri"/>
      <w:b/>
      <w:bCs/>
      <w:color w:val="000000"/>
      <w:sz w:val="20"/>
    </w:rPr>
  </w:style>
  <w:style w:type="paragraph" w:customStyle="1" w:styleId="font7">
    <w:name w:val="font7"/>
    <w:basedOn w:val="Normal"/>
    <w:rsid w:val="00CB1D5A"/>
    <w:pPr>
      <w:spacing w:before="100" w:beforeAutospacing="1" w:after="100" w:afterAutospacing="1"/>
    </w:pPr>
    <w:rPr>
      <w:rFonts w:ascii="Calibri" w:hAnsi="Calibri" w:cs="Calibri"/>
      <w:b/>
      <w:bCs/>
      <w:i/>
      <w:iCs/>
      <w:color w:val="000000"/>
      <w:sz w:val="20"/>
    </w:rPr>
  </w:style>
  <w:style w:type="paragraph" w:customStyle="1" w:styleId="xl65">
    <w:name w:val="xl65"/>
    <w:basedOn w:val="Normal"/>
    <w:rsid w:val="00CB1D5A"/>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6">
    <w:name w:val="xl66"/>
    <w:basedOn w:val="Normal"/>
    <w:rsid w:val="00CB1D5A"/>
    <w:pPr>
      <w:pBdr>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7">
    <w:name w:val="xl67"/>
    <w:basedOn w:val="Normal"/>
    <w:rsid w:val="00CB1D5A"/>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8">
    <w:name w:val="xl68"/>
    <w:basedOn w:val="Normal"/>
    <w:rsid w:val="00CB1D5A"/>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69">
    <w:name w:val="xl69"/>
    <w:basedOn w:val="Normal"/>
    <w:rsid w:val="00CB1D5A"/>
    <w:pPr>
      <w:pBdr>
        <w:left w:val="single" w:sz="4" w:space="0" w:color="auto"/>
        <w:bottom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0">
    <w:name w:val="xl70"/>
    <w:basedOn w:val="Normal"/>
    <w:rsid w:val="00CB1D5A"/>
    <w:pPr>
      <w:spacing w:before="100" w:beforeAutospacing="1" w:after="100" w:afterAutospacing="1"/>
      <w:textAlignment w:val="center"/>
    </w:pPr>
    <w:rPr>
      <w:sz w:val="20"/>
    </w:rPr>
  </w:style>
  <w:style w:type="paragraph" w:customStyle="1" w:styleId="xl71">
    <w:name w:val="xl71"/>
    <w:basedOn w:val="Normal"/>
    <w:rsid w:val="00CB1D5A"/>
    <w:pPr>
      <w:pBdr>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72">
    <w:name w:val="xl72"/>
    <w:basedOn w:val="Normal"/>
    <w:rsid w:val="00CB1D5A"/>
    <w:pPr>
      <w:pBdr>
        <w:left w:val="single" w:sz="4" w:space="0" w:color="auto"/>
      </w:pBdr>
      <w:spacing w:before="100" w:beforeAutospacing="1" w:after="100" w:afterAutospacing="1"/>
      <w:jc w:val="center"/>
      <w:textAlignment w:val="center"/>
    </w:pPr>
    <w:rPr>
      <w:color w:val="000000"/>
      <w:sz w:val="20"/>
    </w:rPr>
  </w:style>
  <w:style w:type="paragraph" w:customStyle="1" w:styleId="xl73">
    <w:name w:val="xl73"/>
    <w:basedOn w:val="Normal"/>
    <w:rsid w:val="00CB1D5A"/>
    <w:pPr>
      <w:pBdr>
        <w:right w:val="single" w:sz="4" w:space="0" w:color="auto"/>
      </w:pBdr>
      <w:spacing w:before="100" w:beforeAutospacing="1" w:after="100" w:afterAutospacing="1"/>
      <w:jc w:val="center"/>
      <w:textAlignment w:val="center"/>
    </w:pPr>
    <w:rPr>
      <w:color w:val="000000"/>
      <w:sz w:val="20"/>
    </w:rPr>
  </w:style>
  <w:style w:type="paragraph" w:customStyle="1" w:styleId="xl74">
    <w:name w:val="xl74"/>
    <w:basedOn w:val="Normal"/>
    <w:rsid w:val="00CB1D5A"/>
    <w:pPr>
      <w:pBdr>
        <w:bottom w:val="single" w:sz="8" w:space="0" w:color="auto"/>
        <w:right w:val="single" w:sz="4" w:space="0" w:color="auto"/>
      </w:pBdr>
      <w:spacing w:before="100" w:beforeAutospacing="1" w:after="100" w:afterAutospacing="1"/>
      <w:jc w:val="center"/>
      <w:textAlignment w:val="center"/>
    </w:pPr>
    <w:rPr>
      <w:color w:val="000000"/>
      <w:sz w:val="20"/>
    </w:rPr>
  </w:style>
  <w:style w:type="paragraph" w:customStyle="1" w:styleId="xl75">
    <w:name w:val="xl75"/>
    <w:basedOn w:val="Normal"/>
    <w:rsid w:val="00CB1D5A"/>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rPr>
  </w:style>
  <w:style w:type="paragraph" w:customStyle="1" w:styleId="xl76">
    <w:name w:val="xl76"/>
    <w:basedOn w:val="Normal"/>
    <w:rsid w:val="00CB1D5A"/>
    <w:pPr>
      <w:pBdr>
        <w:left w:val="single" w:sz="4" w:space="0" w:color="auto"/>
        <w:bottom w:val="single" w:sz="8" w:space="0" w:color="auto"/>
      </w:pBdr>
      <w:spacing w:before="100" w:beforeAutospacing="1" w:after="100" w:afterAutospacing="1"/>
      <w:jc w:val="center"/>
      <w:textAlignment w:val="center"/>
    </w:pPr>
    <w:rPr>
      <w:color w:val="000000"/>
      <w:sz w:val="20"/>
    </w:rPr>
  </w:style>
  <w:style w:type="paragraph" w:customStyle="1" w:styleId="xl77">
    <w:name w:val="xl77"/>
    <w:basedOn w:val="Normal"/>
    <w:rsid w:val="00CB1D5A"/>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78">
    <w:name w:val="xl78"/>
    <w:basedOn w:val="Normal"/>
    <w:rsid w:val="00CB1D5A"/>
    <w:pPr>
      <w:pBdr>
        <w:top w:val="single" w:sz="8" w:space="0" w:color="auto"/>
        <w:right w:val="single" w:sz="4" w:space="0" w:color="auto"/>
      </w:pBdr>
      <w:spacing w:before="100" w:beforeAutospacing="1" w:after="100" w:afterAutospacing="1"/>
      <w:jc w:val="center"/>
      <w:textAlignment w:val="center"/>
    </w:pPr>
    <w:rPr>
      <w:color w:val="000000"/>
      <w:sz w:val="20"/>
    </w:rPr>
  </w:style>
  <w:style w:type="paragraph" w:customStyle="1" w:styleId="xl79">
    <w:name w:val="xl79"/>
    <w:basedOn w:val="Normal"/>
    <w:rsid w:val="00CB1D5A"/>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0">
    <w:name w:val="xl80"/>
    <w:basedOn w:val="Normal"/>
    <w:rsid w:val="00CB1D5A"/>
    <w:pPr>
      <w:pBdr>
        <w:top w:val="single" w:sz="8" w:space="0" w:color="auto"/>
        <w:left w:val="single" w:sz="4" w:space="0" w:color="auto"/>
      </w:pBdr>
      <w:spacing w:before="100" w:beforeAutospacing="1" w:after="100" w:afterAutospacing="1"/>
      <w:jc w:val="center"/>
      <w:textAlignment w:val="center"/>
    </w:pPr>
    <w:rPr>
      <w:color w:val="000000"/>
      <w:sz w:val="20"/>
    </w:rPr>
  </w:style>
  <w:style w:type="paragraph" w:customStyle="1" w:styleId="xl81">
    <w:name w:val="xl81"/>
    <w:basedOn w:val="Normal"/>
    <w:rsid w:val="00CB1D5A"/>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2">
    <w:name w:val="xl82"/>
    <w:basedOn w:val="Normal"/>
    <w:rsid w:val="00CB1D5A"/>
    <w:pPr>
      <w:pBdr>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3">
    <w:name w:val="xl83"/>
    <w:basedOn w:val="Normal"/>
    <w:rsid w:val="00CB1D5A"/>
    <w:pPr>
      <w:pBdr>
        <w:left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4">
    <w:name w:val="xl84"/>
    <w:basedOn w:val="Normal"/>
    <w:rsid w:val="00CB1D5A"/>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5">
    <w:name w:val="xl85"/>
    <w:basedOn w:val="Normal"/>
    <w:rsid w:val="00CB1D5A"/>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86">
    <w:name w:val="xl86"/>
    <w:basedOn w:val="Normal"/>
    <w:rsid w:val="00CB1D5A"/>
    <w:pPr>
      <w:spacing w:before="100" w:beforeAutospacing="1" w:after="100" w:afterAutospacing="1"/>
      <w:textAlignment w:val="center"/>
    </w:pPr>
    <w:rPr>
      <w:b/>
      <w:bCs/>
      <w:sz w:val="20"/>
    </w:rPr>
  </w:style>
  <w:style w:type="paragraph" w:customStyle="1" w:styleId="xl87">
    <w:name w:val="xl87"/>
    <w:basedOn w:val="Normal"/>
    <w:rsid w:val="00CB1D5A"/>
    <w:pPr>
      <w:spacing w:before="100" w:beforeAutospacing="1" w:after="100" w:afterAutospacing="1"/>
      <w:jc w:val="center"/>
      <w:textAlignment w:val="center"/>
    </w:pPr>
    <w:rPr>
      <w:b/>
      <w:bCs/>
      <w:sz w:val="20"/>
    </w:rPr>
  </w:style>
  <w:style w:type="paragraph" w:customStyle="1" w:styleId="xl88">
    <w:name w:val="xl88"/>
    <w:basedOn w:val="Normal"/>
    <w:rsid w:val="00CB1D5A"/>
    <w:pPr>
      <w:pBdr>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9">
    <w:name w:val="xl89"/>
    <w:basedOn w:val="Normal"/>
    <w:rsid w:val="00CB1D5A"/>
    <w:pPr>
      <w:pBdr>
        <w:top w:val="single" w:sz="8" w:space="0" w:color="auto"/>
      </w:pBdr>
      <w:shd w:val="clear" w:color="000000" w:fill="F2F2F2"/>
      <w:spacing w:before="100" w:beforeAutospacing="1" w:after="100" w:afterAutospacing="1"/>
      <w:jc w:val="center"/>
      <w:textAlignment w:val="center"/>
    </w:pPr>
    <w:rPr>
      <w:b/>
      <w:bCs/>
      <w:sz w:val="20"/>
    </w:rPr>
  </w:style>
  <w:style w:type="paragraph" w:customStyle="1" w:styleId="xl90">
    <w:name w:val="xl90"/>
    <w:basedOn w:val="Normal"/>
    <w:rsid w:val="00CB1D5A"/>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91">
    <w:name w:val="xl91"/>
    <w:basedOn w:val="Normal"/>
    <w:rsid w:val="00CB1D5A"/>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0"/>
    </w:rPr>
  </w:style>
  <w:style w:type="paragraph" w:styleId="Revision">
    <w:name w:val="Revision"/>
    <w:hidden/>
    <w:uiPriority w:val="99"/>
    <w:semiHidden/>
    <w:rsid w:val="00CB1D5A"/>
    <w:pPr>
      <w:spacing w:after="0" w:line="240" w:lineRule="auto"/>
    </w:pPr>
    <w:rPr>
      <w:rFonts w:ascii="Times New Roman" w:eastAsia="Times New Roman" w:hAnsi="Times New Roman" w:cs="Times New Roman"/>
      <w:sz w:val="24"/>
      <w:szCs w:val="20"/>
    </w:rPr>
  </w:style>
  <w:style w:type="paragraph" w:styleId="Bibliography">
    <w:name w:val="Bibliography"/>
    <w:basedOn w:val="Normal"/>
    <w:next w:val="Normal"/>
    <w:uiPriority w:val="37"/>
    <w:semiHidden/>
    <w:unhideWhenUsed/>
    <w:rsid w:val="00CB1D5A"/>
  </w:style>
  <w:style w:type="paragraph" w:styleId="IntenseQuote">
    <w:name w:val="Intense Quote"/>
    <w:basedOn w:val="Normal"/>
    <w:next w:val="Normal"/>
    <w:link w:val="IntenseQuoteChar"/>
    <w:uiPriority w:val="30"/>
    <w:qFormat/>
    <w:rsid w:val="00CB1D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B1D5A"/>
    <w:rPr>
      <w:rFonts w:ascii="Times New Roman" w:eastAsia="Times New Roman" w:hAnsi="Times New Roman" w:cs="Times New Roman"/>
      <w:b/>
      <w:bCs/>
      <w:i/>
      <w:iCs/>
      <w:color w:val="4F81BD"/>
      <w:sz w:val="24"/>
      <w:szCs w:val="20"/>
    </w:rPr>
  </w:style>
  <w:style w:type="paragraph" w:styleId="ListParagraph">
    <w:name w:val="List Paragraph"/>
    <w:basedOn w:val="Normal"/>
    <w:uiPriority w:val="34"/>
    <w:qFormat/>
    <w:rsid w:val="00CB1D5A"/>
    <w:pPr>
      <w:ind w:left="720"/>
    </w:pPr>
  </w:style>
  <w:style w:type="paragraph" w:styleId="NoSpacing">
    <w:name w:val="No Spacing"/>
    <w:uiPriority w:val="1"/>
    <w:qFormat/>
    <w:rsid w:val="00CB1D5A"/>
    <w:pPr>
      <w:spacing w:after="0" w:line="240" w:lineRule="auto"/>
    </w:pPr>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CB1D5A"/>
    <w:rPr>
      <w:i/>
      <w:iCs/>
      <w:color w:val="000000"/>
    </w:rPr>
  </w:style>
  <w:style w:type="character" w:customStyle="1" w:styleId="QuoteChar">
    <w:name w:val="Quote Char"/>
    <w:basedOn w:val="DefaultParagraphFont"/>
    <w:link w:val="Quote"/>
    <w:uiPriority w:val="29"/>
    <w:rsid w:val="00CB1D5A"/>
    <w:rPr>
      <w:rFonts w:ascii="Times New Roman" w:eastAsia="Times New Roman" w:hAnsi="Times New Roman" w:cs="Times New Roman"/>
      <w:i/>
      <w:iCs/>
      <w:color w:val="000000"/>
      <w:sz w:val="24"/>
      <w:szCs w:val="20"/>
    </w:rPr>
  </w:style>
  <w:style w:type="paragraph" w:styleId="TOCHeading">
    <w:name w:val="TOC Heading"/>
    <w:basedOn w:val="Heading1"/>
    <w:next w:val="Normal"/>
    <w:uiPriority w:val="39"/>
    <w:semiHidden/>
    <w:unhideWhenUsed/>
    <w:qFormat/>
    <w:rsid w:val="00CB1D5A"/>
    <w:pPr>
      <w:outlineLvl w:val="9"/>
    </w:pPr>
    <w:rPr>
      <w:rFonts w:ascii="Cambria" w:hAnsi="Cambria" w:cs="Times New Roman"/>
    </w:rPr>
  </w:style>
  <w:style w:type="paragraph" w:customStyle="1" w:styleId="xl92">
    <w:name w:val="xl92"/>
    <w:basedOn w:val="Normal"/>
    <w:rsid w:val="00CB1D5A"/>
    <w:pPr>
      <w:pBdr>
        <w:top w:val="single" w:sz="8" w:space="0" w:color="auto"/>
        <w:left w:val="single" w:sz="8" w:space="0" w:color="auto"/>
        <w:right w:val="single" w:sz="4" w:space="0" w:color="auto"/>
      </w:pBdr>
      <w:shd w:val="clear" w:color="000000" w:fill="F2F2F2"/>
      <w:spacing w:before="100" w:beforeAutospacing="1" w:after="100" w:afterAutospacing="1"/>
      <w:jc w:val="center"/>
    </w:pPr>
    <w:rPr>
      <w:b/>
      <w:bCs/>
      <w:color w:val="000000"/>
      <w:sz w:val="20"/>
    </w:rPr>
  </w:style>
  <w:style w:type="paragraph" w:customStyle="1" w:styleId="xl93">
    <w:name w:val="xl93"/>
    <w:basedOn w:val="Normal"/>
    <w:rsid w:val="00CB1D5A"/>
    <w:pPr>
      <w:pBdr>
        <w:left w:val="single" w:sz="8" w:space="0" w:color="auto"/>
        <w:bottom w:val="single" w:sz="8" w:space="0" w:color="auto"/>
        <w:right w:val="single" w:sz="4" w:space="0" w:color="auto"/>
      </w:pBdr>
      <w:shd w:val="clear" w:color="000000" w:fill="F2F2F2"/>
      <w:spacing w:before="100" w:beforeAutospacing="1" w:after="100" w:afterAutospacing="1"/>
      <w:jc w:val="center"/>
    </w:pPr>
    <w:rPr>
      <w:b/>
      <w:bCs/>
      <w:color w:val="000000"/>
      <w:sz w:val="20"/>
    </w:rPr>
  </w:style>
  <w:style w:type="paragraph" w:customStyle="1" w:styleId="xl94">
    <w:name w:val="xl94"/>
    <w:basedOn w:val="Normal"/>
    <w:rsid w:val="00CB1D5A"/>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95">
    <w:name w:val="xl95"/>
    <w:basedOn w:val="Normal"/>
    <w:rsid w:val="00CB1D5A"/>
    <w:pPr>
      <w:pBdr>
        <w:left w:val="single" w:sz="8"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96">
    <w:name w:val="xl96"/>
    <w:basedOn w:val="Normal"/>
    <w:rsid w:val="00CB1D5A"/>
    <w:pPr>
      <w:pBdr>
        <w:left w:val="single" w:sz="8" w:space="0" w:color="auto"/>
        <w:right w:val="single" w:sz="4" w:space="0" w:color="auto"/>
      </w:pBdr>
      <w:shd w:val="clear" w:color="000000" w:fill="FFFF00"/>
      <w:spacing w:before="100" w:beforeAutospacing="1" w:after="100" w:afterAutospacing="1"/>
      <w:jc w:val="center"/>
      <w:textAlignment w:val="center"/>
    </w:pPr>
    <w:rPr>
      <w:b/>
      <w:bCs/>
      <w:color w:val="FF0000"/>
      <w:sz w:val="20"/>
    </w:rPr>
  </w:style>
  <w:style w:type="paragraph" w:customStyle="1" w:styleId="xl97">
    <w:name w:val="xl97"/>
    <w:basedOn w:val="Normal"/>
    <w:rsid w:val="00CB1D5A"/>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rPr>
  </w:style>
  <w:style w:type="paragraph" w:customStyle="1" w:styleId="xl98">
    <w:name w:val="xl98"/>
    <w:basedOn w:val="Normal"/>
    <w:rsid w:val="00CB1D5A"/>
    <w:pPr>
      <w:pBdr>
        <w:top w:val="single" w:sz="8" w:space="0" w:color="auto"/>
      </w:pBdr>
      <w:shd w:val="clear" w:color="000000" w:fill="F2F2F2"/>
      <w:spacing w:before="100" w:beforeAutospacing="1" w:after="100" w:afterAutospacing="1"/>
      <w:jc w:val="center"/>
    </w:pPr>
    <w:rPr>
      <w:b/>
      <w:bCs/>
      <w:sz w:val="20"/>
    </w:rPr>
  </w:style>
  <w:style w:type="paragraph" w:customStyle="1" w:styleId="xl41">
    <w:name w:val="xl41"/>
    <w:basedOn w:val="Normal"/>
    <w:rsid w:val="00CB1D5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szCs w:val="24"/>
    </w:rPr>
  </w:style>
  <w:style w:type="character" w:styleId="UnresolvedMention">
    <w:name w:val="Unresolved Mention"/>
    <w:basedOn w:val="DefaultParagraphFont"/>
    <w:uiPriority w:val="99"/>
    <w:semiHidden/>
    <w:unhideWhenUsed/>
    <w:rsid w:val="00591E4D"/>
    <w:rPr>
      <w:color w:val="605E5C"/>
      <w:shd w:val="clear" w:color="auto" w:fill="E1DFDD"/>
    </w:rPr>
  </w:style>
  <w:style w:type="character" w:customStyle="1" w:styleId="cf01">
    <w:name w:val="cf01"/>
    <w:basedOn w:val="DefaultParagraphFont"/>
    <w:rsid w:val="006617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4963">
      <w:bodyDiv w:val="1"/>
      <w:marLeft w:val="0"/>
      <w:marRight w:val="0"/>
      <w:marTop w:val="0"/>
      <w:marBottom w:val="0"/>
      <w:divBdr>
        <w:top w:val="none" w:sz="0" w:space="0" w:color="auto"/>
        <w:left w:val="none" w:sz="0" w:space="0" w:color="auto"/>
        <w:bottom w:val="none" w:sz="0" w:space="0" w:color="auto"/>
        <w:right w:val="none" w:sz="0" w:space="0" w:color="auto"/>
      </w:divBdr>
    </w:div>
    <w:div w:id="6657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pweb.crohms.org/tmt/documents/FPOM/2010/2013_FPOM_MEET/2013_J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pweb.crohms.org/tmt/documents/FPOM/2010/" TargetMode="External"/><Relationship Id="rId3" Type="http://schemas.openxmlformats.org/officeDocument/2006/relationships/hyperlink" Target="https://pweb.crohms.org/tmt/documents/wmp/" TargetMode="External"/><Relationship Id="rId7" Type="http://schemas.openxmlformats.org/officeDocument/2006/relationships/hyperlink" Target="https://www.fpc.org/smolt/smolt_queries/Q_ladderwatertempgraphv2.php" TargetMode="External"/><Relationship Id="rId2" Type="http://schemas.openxmlformats.org/officeDocument/2006/relationships/hyperlink" Target="file:///C:\Users\G0PDWLSW\Documents\Fish%20Passage%20Plans\FPP24\FPP24_Drafts\pweb.crohms.org\tmt\JointMotion_TermSheet_CourtOrder_and_Extensions_2023_and_Stay_Motion_MOU_2450-1.pdf" TargetMode="External"/><Relationship Id="rId1" Type="http://schemas.openxmlformats.org/officeDocument/2006/relationships/hyperlink" Target="https://www.fpc.org/currentdaily/HistFishTwo_7day-ytd_Adults.htm" TargetMode="External"/><Relationship Id="rId6" Type="http://schemas.openxmlformats.org/officeDocument/2006/relationships/hyperlink" Target="http://www.nwrfc.noaa.gov/river/station/flowplot/flowplot.cgi?IHDW1" TargetMode="External"/><Relationship Id="rId5" Type="http://schemas.openxmlformats.org/officeDocument/2006/relationships/hyperlink" Target="https://forecast.weather.gov/MapClick.php?lat=46.2469&amp;lon=-118.8807" TargetMode="External"/><Relationship Id="rId4" Type="http://schemas.openxmlformats.org/officeDocument/2006/relationships/hyperlink" Target="https://www.nwd.usace.army.mil/Missions/Water/Columbia/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C0DF-B51F-4B9B-897C-E2D7CF5A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13937</Words>
  <Characters>69828</Characters>
  <Application>Microsoft Office Word</Application>
  <DocSecurity>0</DocSecurity>
  <Lines>1939</Lines>
  <Paragraphs>1351</Paragraphs>
  <ScaleCrop>false</ScaleCrop>
  <HeadingPairs>
    <vt:vector size="2" baseType="variant">
      <vt:variant>
        <vt:lpstr>Title</vt:lpstr>
      </vt:variant>
      <vt:variant>
        <vt:i4>1</vt:i4>
      </vt:variant>
    </vt:vector>
  </HeadingPairs>
  <TitlesOfParts>
    <vt:vector size="1" baseType="lpstr">
      <vt:lpstr>FPP - IHR</vt:lpstr>
    </vt:vector>
  </TitlesOfParts>
  <Company>United States Army</Company>
  <LinksUpToDate>false</LinksUpToDate>
  <CharactersWithSpaces>82414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IHR</dc:title>
  <dc:subject/>
  <dc:creator>Lisa.S.Wright@usace.army.mil</dc:creator>
  <cp:keywords/>
  <dc:description/>
  <cp:lastModifiedBy>Wright, Lisa S CIV USARMY CENWD (USA)</cp:lastModifiedBy>
  <cp:revision>18</cp:revision>
  <cp:lastPrinted>2017-07-10T19:34:00Z</cp:lastPrinted>
  <dcterms:created xsi:type="dcterms:W3CDTF">2024-12-12T01:49:00Z</dcterms:created>
  <dcterms:modified xsi:type="dcterms:W3CDTF">2024-12-18T21:42:00Z</dcterms:modified>
</cp:coreProperties>
</file>